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39978" w14:textId="2CBFA2B1" w:rsidR="00141AA6" w:rsidRPr="005D283F" w:rsidRDefault="009017C5" w:rsidP="009017C5">
      <w:pPr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inline distT="0" distB="0" distL="0" distR="0" wp14:anchorId="2DD58EBF" wp14:editId="74D20748">
            <wp:extent cx="3057525" cy="619125"/>
            <wp:effectExtent l="0" t="0" r="9525" b="9525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35023" w14:textId="77777777" w:rsidR="00141AA6" w:rsidRPr="005D283F" w:rsidRDefault="00141AA6" w:rsidP="009017C5">
      <w:pPr>
        <w:autoSpaceDE w:val="0"/>
        <w:autoSpaceDN w:val="0"/>
        <w:adjustRightInd w:val="0"/>
        <w:spacing w:after="0" w:line="240" w:lineRule="auto"/>
        <w:ind w:left="567" w:right="566"/>
        <w:jc w:val="right"/>
        <w:rPr>
          <w:rFonts w:ascii="Arial" w:hAnsi="Arial" w:cs="Arial"/>
          <w:b/>
          <w:bCs/>
          <w:color w:val="000000"/>
        </w:rPr>
      </w:pPr>
    </w:p>
    <w:p w14:paraId="00E435F7" w14:textId="1AE8C048" w:rsidR="00D87F1B" w:rsidRDefault="00D87F1B" w:rsidP="0045717A">
      <w:pPr>
        <w:autoSpaceDE w:val="0"/>
        <w:autoSpaceDN w:val="0"/>
        <w:adjustRightInd w:val="0"/>
        <w:spacing w:after="0" w:line="240" w:lineRule="auto"/>
        <w:ind w:left="567" w:right="566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Comunicato Stampa  </w:t>
      </w:r>
    </w:p>
    <w:p w14:paraId="4A3ED284" w14:textId="77777777" w:rsidR="00A1333B" w:rsidRPr="005D283F" w:rsidRDefault="00A1333B" w:rsidP="00A9769B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F6F0BD0" w14:textId="77777777" w:rsidR="00E3430B" w:rsidRDefault="0020420E" w:rsidP="00A9769B">
      <w:pPr>
        <w:pStyle w:val="p1"/>
        <w:spacing w:before="0" w:beforeAutospacing="0" w:after="0" w:afterAutospacing="0"/>
        <w:ind w:right="-1"/>
        <w:jc w:val="center"/>
        <w:rPr>
          <w:rStyle w:val="s1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bCs/>
          <w:sz w:val="28"/>
          <w:szCs w:val="28"/>
        </w:rPr>
        <w:t>SICUREZZA SUL LAVORO: IMPRES</w:t>
      </w:r>
      <w:r w:rsidR="00D8477F">
        <w:rPr>
          <w:rStyle w:val="s1"/>
          <w:rFonts w:ascii="Times New Roman" w:hAnsi="Times New Roman" w:cs="Times New Roman"/>
          <w:b/>
          <w:bCs/>
          <w:sz w:val="28"/>
          <w:szCs w:val="28"/>
        </w:rPr>
        <w:t>E E PA ASSIEME</w:t>
      </w:r>
    </w:p>
    <w:p w14:paraId="565EFF4E" w14:textId="111575DE" w:rsidR="0020420E" w:rsidRDefault="0020420E" w:rsidP="00A9769B">
      <w:pPr>
        <w:pStyle w:val="p1"/>
        <w:spacing w:before="0" w:beforeAutospacing="0" w:after="0" w:afterAutospacing="0"/>
        <w:ind w:right="-1"/>
        <w:jc w:val="center"/>
        <w:rPr>
          <w:rStyle w:val="s1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bCs/>
          <w:sz w:val="28"/>
          <w:szCs w:val="28"/>
        </w:rPr>
        <w:t>PER</w:t>
      </w:r>
      <w:r w:rsidR="00E3430B">
        <w:rPr>
          <w:rStyle w:val="s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s1"/>
          <w:rFonts w:ascii="Times New Roman" w:hAnsi="Times New Roman" w:cs="Times New Roman"/>
          <w:b/>
          <w:bCs/>
          <w:sz w:val="28"/>
          <w:szCs w:val="28"/>
        </w:rPr>
        <w:t>UNA TRANSIZIONE GIUSTA</w:t>
      </w:r>
    </w:p>
    <w:p w14:paraId="20A16D4B" w14:textId="77777777" w:rsidR="005D283F" w:rsidRPr="005D283F" w:rsidRDefault="005D283F" w:rsidP="00A9769B">
      <w:pPr>
        <w:pStyle w:val="p1"/>
        <w:spacing w:before="0" w:beforeAutospacing="0" w:after="0" w:afterAutospacing="0"/>
        <w:ind w:right="-1"/>
        <w:jc w:val="center"/>
        <w:rPr>
          <w:rStyle w:val="s1"/>
          <w:rFonts w:ascii="Times New Roman" w:hAnsi="Times New Roman" w:cs="Times New Roman"/>
          <w:b/>
          <w:bCs/>
          <w:sz w:val="16"/>
          <w:szCs w:val="16"/>
        </w:rPr>
      </w:pPr>
    </w:p>
    <w:p w14:paraId="78713157" w14:textId="78301B54" w:rsidR="0020420E" w:rsidRDefault="0020420E" w:rsidP="00A9769B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Venerd</w:t>
      </w:r>
      <w:r w:rsidR="00C17788">
        <w:rPr>
          <w:rFonts w:ascii="Times New Roman" w:hAnsi="Times New Roman" w:cs="Times New Roman"/>
          <w:i/>
          <w:iCs/>
        </w:rPr>
        <w:t xml:space="preserve">ì 1 marzo, </w:t>
      </w:r>
      <w:r>
        <w:rPr>
          <w:rFonts w:ascii="Times New Roman" w:hAnsi="Times New Roman" w:cs="Times New Roman"/>
          <w:i/>
          <w:iCs/>
        </w:rPr>
        <w:t>ore 9.30 nella sede di Venezia-Marghera l’evento promosso da Confindustria Veneto Est</w:t>
      </w:r>
    </w:p>
    <w:p w14:paraId="2C22DFC4" w14:textId="654A8569" w:rsidR="00E3430B" w:rsidDel="0020052C" w:rsidRDefault="0020052C" w:rsidP="0046055D">
      <w:pPr>
        <w:spacing w:after="0" w:line="240" w:lineRule="auto"/>
        <w:ind w:left="-142" w:right="-143"/>
        <w:jc w:val="center"/>
        <w:rPr>
          <w:del w:id="0" w:author="Leonardo Canal" w:date="2024-02-28T15:21:00Z" w16du:dateUtc="2024-02-28T14:21:00Z"/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e sostenuto da</w:t>
      </w:r>
      <w:r w:rsidR="0020420E">
        <w:rPr>
          <w:rFonts w:ascii="Times New Roman" w:hAnsi="Times New Roman" w:cs="Times New Roman"/>
          <w:i/>
          <w:iCs/>
        </w:rPr>
        <w:t xml:space="preserve"> ENI, Eurota e RemT</w:t>
      </w:r>
      <w:r w:rsidR="00C17788">
        <w:rPr>
          <w:rFonts w:ascii="Times New Roman" w:hAnsi="Times New Roman" w:cs="Times New Roman"/>
          <w:i/>
          <w:iCs/>
        </w:rPr>
        <w:t xml:space="preserve">ech Expo. </w:t>
      </w:r>
      <w:r w:rsidR="0020420E">
        <w:rPr>
          <w:rFonts w:ascii="Times New Roman" w:hAnsi="Times New Roman" w:cs="Times New Roman"/>
          <w:i/>
          <w:iCs/>
        </w:rPr>
        <w:t>Veneto Est territori</w:t>
      </w:r>
      <w:r w:rsidR="00E3430B">
        <w:rPr>
          <w:rFonts w:ascii="Times New Roman" w:hAnsi="Times New Roman" w:cs="Times New Roman"/>
          <w:i/>
          <w:iCs/>
        </w:rPr>
        <w:t>o pilota a livello nazionale</w:t>
      </w:r>
      <w:del w:id="1" w:author="Leonardo Canal" w:date="2024-02-28T15:21:00Z" w16du:dateUtc="2024-02-28T14:21:00Z">
        <w:r w:rsidR="00E3430B" w:rsidDel="0020052C">
          <w:rPr>
            <w:rFonts w:ascii="Times New Roman" w:hAnsi="Times New Roman" w:cs="Times New Roman"/>
            <w:i/>
            <w:iCs/>
          </w:rPr>
          <w:delText>.</w:delText>
        </w:r>
      </w:del>
    </w:p>
    <w:p w14:paraId="4E9ECB61" w14:textId="6F490628" w:rsidR="0020420E" w:rsidDel="0046055D" w:rsidRDefault="0020420E" w:rsidP="00A9769B">
      <w:pPr>
        <w:spacing w:after="0" w:line="240" w:lineRule="auto"/>
        <w:ind w:right="-143"/>
        <w:rPr>
          <w:del w:id="2" w:author="Leonardo Canal" w:date="2024-02-28T15:21:00Z" w16du:dateUtc="2024-02-28T14:21:00Z"/>
          <w:rFonts w:ascii="Times New Roman" w:hAnsi="Times New Roman" w:cs="Times New Roman"/>
          <w:i/>
          <w:iCs/>
          <w:sz w:val="16"/>
          <w:szCs w:val="16"/>
        </w:rPr>
      </w:pPr>
    </w:p>
    <w:p w14:paraId="0D2579AD" w14:textId="77777777" w:rsidR="0046055D" w:rsidRPr="0020420E" w:rsidRDefault="0046055D" w:rsidP="0046055D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565F0758" w14:textId="1C1A5742" w:rsidR="00015E05" w:rsidRDefault="0020420E">
      <w:pPr>
        <w:spacing w:after="0" w:line="240" w:lineRule="auto"/>
        <w:ind w:right="-143"/>
        <w:rPr>
          <w:rFonts w:ascii="Times New Roman" w:hAnsi="Times New Roman" w:cs="Times New Roman"/>
          <w:i/>
          <w:iCs/>
        </w:rPr>
        <w:pPrChange w:id="3" w:author="Leonardo Canal" w:date="2024-02-28T15:21:00Z" w16du:dateUtc="2024-02-28T14:21:00Z">
          <w:pPr>
            <w:spacing w:after="0" w:line="240" w:lineRule="auto"/>
            <w:ind w:left="-142" w:right="-143"/>
            <w:jc w:val="center"/>
          </w:pPr>
        </w:pPrChange>
      </w:pPr>
      <w:r>
        <w:rPr>
          <w:rFonts w:ascii="Times New Roman" w:hAnsi="Times New Roman" w:cs="Times New Roman"/>
          <w:i/>
          <w:iCs/>
        </w:rPr>
        <w:t>Intervengono tra gli altri il Sottosegretario all’Interno Emanuele Prisco, il Capo del Corpo nazionale VVF</w:t>
      </w:r>
    </w:p>
    <w:p w14:paraId="70274C19" w14:textId="69D75611" w:rsidR="0020420E" w:rsidRPr="005D283F" w:rsidRDefault="0020420E" w:rsidP="00A9769B">
      <w:pPr>
        <w:spacing w:after="0" w:line="240" w:lineRule="auto"/>
        <w:ind w:left="-142" w:right="-143"/>
        <w:jc w:val="center"/>
        <w:rPr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</w:rPr>
        <w:t>Carlo Dall’Oppio,</w:t>
      </w:r>
      <w:r w:rsidR="00015E05">
        <w:rPr>
          <w:rFonts w:ascii="Times New Roman" w:hAnsi="Times New Roman" w:cs="Times New Roman"/>
          <w:i/>
          <w:iCs/>
        </w:rPr>
        <w:t xml:space="preserve"> il Presidente </w:t>
      </w:r>
      <w:r>
        <w:rPr>
          <w:rFonts w:ascii="Times New Roman" w:hAnsi="Times New Roman" w:cs="Times New Roman"/>
          <w:i/>
          <w:iCs/>
        </w:rPr>
        <w:t>Leopoldo Destro, i Segretari General</w:t>
      </w:r>
      <w:r w:rsidR="00437992">
        <w:rPr>
          <w:rFonts w:ascii="Times New Roman" w:hAnsi="Times New Roman" w:cs="Times New Roman"/>
          <w:i/>
          <w:iCs/>
        </w:rPr>
        <w:t xml:space="preserve">i di </w:t>
      </w:r>
      <w:r w:rsidR="00015E05">
        <w:rPr>
          <w:rFonts w:ascii="Times New Roman" w:hAnsi="Times New Roman" w:cs="Times New Roman"/>
          <w:i/>
          <w:iCs/>
        </w:rPr>
        <w:t>Cgil, C</w:t>
      </w:r>
      <w:r w:rsidR="00437992">
        <w:rPr>
          <w:rFonts w:ascii="Times New Roman" w:hAnsi="Times New Roman" w:cs="Times New Roman"/>
          <w:i/>
          <w:iCs/>
        </w:rPr>
        <w:t>isl e U</w:t>
      </w:r>
      <w:r w:rsidR="00E3430B">
        <w:rPr>
          <w:rFonts w:ascii="Times New Roman" w:hAnsi="Times New Roman" w:cs="Times New Roman"/>
          <w:i/>
          <w:iCs/>
        </w:rPr>
        <w:t xml:space="preserve">il </w:t>
      </w:r>
      <w:r w:rsidR="00437992">
        <w:rPr>
          <w:rFonts w:ascii="Times New Roman" w:hAnsi="Times New Roman" w:cs="Times New Roman"/>
          <w:i/>
          <w:iCs/>
        </w:rPr>
        <w:t xml:space="preserve">Veneto </w:t>
      </w:r>
      <w:r w:rsidR="00015E05">
        <w:rPr>
          <w:rFonts w:ascii="Times New Roman" w:hAnsi="Times New Roman" w:cs="Times New Roman"/>
          <w:i/>
          <w:iCs/>
        </w:rPr>
        <w:t>Tiziana Basso, Gianfranco Refosco e Roberto Toigo, Enza S</w:t>
      </w:r>
      <w:r w:rsidR="00437992">
        <w:rPr>
          <w:rFonts w:ascii="Times New Roman" w:hAnsi="Times New Roman" w:cs="Times New Roman"/>
          <w:i/>
          <w:iCs/>
        </w:rPr>
        <w:t>carpa Direttrice INAIL Veneto</w:t>
      </w:r>
    </w:p>
    <w:p w14:paraId="28B0B3B8" w14:textId="47B94A5B" w:rsidR="001C4163" w:rsidRPr="00167EF8" w:rsidRDefault="008D667B" w:rsidP="00A9769B">
      <w:pPr>
        <w:spacing w:after="0" w:line="240" w:lineRule="auto"/>
        <w:ind w:right="-1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77EC2EC3" w14:textId="333C2EB7" w:rsidR="001257BA" w:rsidRDefault="001C4163" w:rsidP="00A9769B">
      <w:pPr>
        <w:pStyle w:val="p1"/>
        <w:spacing w:before="0" w:beforeAutospacing="0" w:after="0" w:afterAutospacing="0"/>
        <w:ind w:right="-1"/>
        <w:jc w:val="both"/>
        <w:rPr>
          <w:rFonts w:ascii="Times New Roman" w:hAnsi="Times New Roman" w:cs="Times New Roman"/>
        </w:rPr>
      </w:pPr>
      <w:r w:rsidRPr="00DC2DF5">
        <w:rPr>
          <w:rFonts w:ascii="Times New Roman" w:hAnsi="Times New Roman" w:cs="Times New Roman"/>
        </w:rPr>
        <w:t>(</w:t>
      </w:r>
      <w:r w:rsidR="005D283F">
        <w:rPr>
          <w:rFonts w:ascii="Times New Roman" w:hAnsi="Times New Roman" w:cs="Times New Roman"/>
        </w:rPr>
        <w:t>Padova-Treviso-Venezia-Rovigo - 28.02.2024</w:t>
      </w:r>
      <w:r w:rsidRPr="00DC2DF5">
        <w:rPr>
          <w:rFonts w:ascii="Times New Roman" w:hAnsi="Times New Roman" w:cs="Times New Roman"/>
        </w:rPr>
        <w:t>)</w:t>
      </w:r>
      <w:r w:rsidR="00E5067F">
        <w:rPr>
          <w:rFonts w:ascii="Times New Roman" w:hAnsi="Times New Roman" w:cs="Times New Roman"/>
        </w:rPr>
        <w:t xml:space="preserve"> - Di fronte</w:t>
      </w:r>
      <w:r w:rsidR="00AA76DD">
        <w:rPr>
          <w:rFonts w:ascii="Times New Roman" w:hAnsi="Times New Roman" w:cs="Times New Roman"/>
        </w:rPr>
        <w:t xml:space="preserve"> </w:t>
      </w:r>
      <w:r w:rsidR="004A7D4F" w:rsidRPr="00AA76DD">
        <w:rPr>
          <w:rFonts w:ascii="Times New Roman" w:hAnsi="Times New Roman" w:cs="Times New Roman"/>
          <w:color w:val="000000" w:themeColor="text1"/>
        </w:rPr>
        <w:t xml:space="preserve">agli infortuni </w:t>
      </w:r>
      <w:r w:rsidR="00E5067F" w:rsidRPr="00AA76DD">
        <w:rPr>
          <w:rFonts w:ascii="Times New Roman" w:hAnsi="Times New Roman" w:cs="Times New Roman"/>
          <w:color w:val="000000" w:themeColor="text1"/>
        </w:rPr>
        <w:t xml:space="preserve">sul </w:t>
      </w:r>
      <w:r w:rsidR="00E5067F">
        <w:rPr>
          <w:rFonts w:ascii="Times New Roman" w:hAnsi="Times New Roman" w:cs="Times New Roman"/>
        </w:rPr>
        <w:t>lavoro</w:t>
      </w:r>
      <w:r w:rsidR="00AA76DD">
        <w:rPr>
          <w:rFonts w:ascii="Times New Roman" w:hAnsi="Times New Roman" w:cs="Times New Roman"/>
        </w:rPr>
        <w:t xml:space="preserve">, </w:t>
      </w:r>
      <w:r w:rsidR="00437992">
        <w:rPr>
          <w:rFonts w:ascii="Times New Roman" w:hAnsi="Times New Roman" w:cs="Times New Roman"/>
        </w:rPr>
        <w:t xml:space="preserve">tutti gli attori, a ogni livello, sono chiamati al dovere di accrescere sempre di più i livelli di sicurezza </w:t>
      </w:r>
      <w:r w:rsidR="00C852D8">
        <w:rPr>
          <w:rFonts w:ascii="Times New Roman" w:hAnsi="Times New Roman" w:cs="Times New Roman"/>
        </w:rPr>
        <w:t>e di porre</w:t>
      </w:r>
      <w:r w:rsidR="00152D2A">
        <w:rPr>
          <w:rFonts w:ascii="Times New Roman" w:hAnsi="Times New Roman" w:cs="Times New Roman"/>
        </w:rPr>
        <w:t xml:space="preserve"> </w:t>
      </w:r>
      <w:r w:rsidR="00C852D8">
        <w:rPr>
          <w:rFonts w:ascii="Times New Roman" w:hAnsi="Times New Roman" w:cs="Times New Roman"/>
        </w:rPr>
        <w:t>in</w:t>
      </w:r>
      <w:r w:rsidR="00152D2A">
        <w:rPr>
          <w:rFonts w:ascii="Times New Roman" w:hAnsi="Times New Roman" w:cs="Times New Roman"/>
        </w:rPr>
        <w:t xml:space="preserve"> </w:t>
      </w:r>
      <w:r w:rsidR="00C852D8">
        <w:rPr>
          <w:rFonts w:ascii="Times New Roman" w:hAnsi="Times New Roman" w:cs="Times New Roman"/>
        </w:rPr>
        <w:t>essere tutte le azioni possibili al fine di ridurre i rischi e promuovere la cultura della prevenzione.</w:t>
      </w:r>
    </w:p>
    <w:p w14:paraId="5D77D2A4" w14:textId="08F48D43" w:rsidR="00C852D8" w:rsidRDefault="00437992" w:rsidP="00A9769B">
      <w:pPr>
        <w:pStyle w:val="p1"/>
        <w:spacing w:before="0" w:beforeAutospacing="0" w:after="0" w:afterAutospacing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Nasce da questa convinzione il convegno </w:t>
      </w:r>
      <w:r w:rsidR="00C852D8" w:rsidRPr="00C852D8">
        <w:rPr>
          <w:rFonts w:ascii="Times New Roman" w:hAnsi="Times New Roman" w:cs="Times New Roman"/>
          <w:b/>
          <w:bCs/>
        </w:rPr>
        <w:t>“</w:t>
      </w:r>
      <w:r w:rsidR="001257BA" w:rsidRPr="00C852D8">
        <w:rPr>
          <w:rFonts w:ascii="Times New Roman" w:hAnsi="Times New Roman" w:cs="Times New Roman"/>
          <w:b/>
          <w:bCs/>
        </w:rPr>
        <w:t>La sicurezza sul Lavoro: le Imprese e la PA assieme per una Transizione Giusta”</w:t>
      </w:r>
      <w:r w:rsidR="001257BA">
        <w:rPr>
          <w:rFonts w:ascii="Times New Roman" w:hAnsi="Times New Roman" w:cs="Times New Roman"/>
        </w:rPr>
        <w:t xml:space="preserve"> </w:t>
      </w:r>
      <w:r w:rsidR="00C852D8">
        <w:rPr>
          <w:rFonts w:ascii="Times New Roman" w:hAnsi="Times New Roman" w:cs="Times New Roman"/>
        </w:rPr>
        <w:t>promo</w:t>
      </w:r>
      <w:r w:rsidR="00F9672D">
        <w:rPr>
          <w:rFonts w:ascii="Times New Roman" w:hAnsi="Times New Roman" w:cs="Times New Roman"/>
        </w:rPr>
        <w:t xml:space="preserve">sso da </w:t>
      </w:r>
      <w:r w:rsidR="00C852D8">
        <w:rPr>
          <w:rFonts w:ascii="Times New Roman" w:hAnsi="Times New Roman" w:cs="Times New Roman"/>
        </w:rPr>
        <w:t xml:space="preserve">Confindustria Veneto Est </w:t>
      </w:r>
      <w:r w:rsidR="00E24569">
        <w:rPr>
          <w:rFonts w:ascii="Times New Roman" w:hAnsi="Times New Roman" w:cs="Times New Roman"/>
        </w:rPr>
        <w:t>e</w:t>
      </w:r>
      <w:ins w:id="4" w:author="Leonardo Canal" w:date="2024-02-28T15:06:00Z" w16du:dateUtc="2024-02-28T14:06:00Z">
        <w:r w:rsidR="003C343F">
          <w:rPr>
            <w:rFonts w:ascii="Times New Roman" w:hAnsi="Times New Roman" w:cs="Times New Roman"/>
          </w:rPr>
          <w:t xml:space="preserve"> </w:t>
        </w:r>
      </w:ins>
      <w:r w:rsidR="001A6650">
        <w:rPr>
          <w:rFonts w:ascii="Times New Roman" w:hAnsi="Times New Roman" w:cs="Times New Roman"/>
        </w:rPr>
        <w:t>sostenuta da</w:t>
      </w:r>
      <w:r w:rsidR="00C852D8">
        <w:rPr>
          <w:rFonts w:ascii="Times New Roman" w:hAnsi="Times New Roman" w:cs="Times New Roman"/>
        </w:rPr>
        <w:t xml:space="preserve"> </w:t>
      </w:r>
      <w:r w:rsidR="001A6650">
        <w:rPr>
          <w:rFonts w:ascii="Times New Roman" w:hAnsi="Times New Roman" w:cs="Times New Roman"/>
        </w:rPr>
        <w:t>Eni</w:t>
      </w:r>
      <w:r w:rsidR="00C852D8">
        <w:rPr>
          <w:rFonts w:ascii="Times New Roman" w:hAnsi="Times New Roman" w:cs="Times New Roman"/>
        </w:rPr>
        <w:t>, Eurota e RemTech</w:t>
      </w:r>
      <w:r>
        <w:rPr>
          <w:rFonts w:ascii="Times New Roman" w:hAnsi="Times New Roman" w:cs="Times New Roman"/>
        </w:rPr>
        <w:t xml:space="preserve"> Expo, </w:t>
      </w:r>
      <w:r w:rsidR="00C852D8">
        <w:rPr>
          <w:rFonts w:ascii="Times New Roman" w:hAnsi="Times New Roman" w:cs="Times New Roman"/>
        </w:rPr>
        <w:t xml:space="preserve">in programma </w:t>
      </w:r>
      <w:r w:rsidR="00C852D8" w:rsidRPr="00C852D8">
        <w:rPr>
          <w:rFonts w:ascii="Times New Roman" w:hAnsi="Times New Roman" w:cs="Times New Roman"/>
          <w:b/>
          <w:bCs/>
        </w:rPr>
        <w:t>venerdì 1 marzo 2024</w:t>
      </w:r>
      <w:r w:rsidR="00C852D8">
        <w:rPr>
          <w:rFonts w:ascii="Times New Roman" w:hAnsi="Times New Roman" w:cs="Times New Roman"/>
        </w:rPr>
        <w:t xml:space="preserve">, alle </w:t>
      </w:r>
      <w:r w:rsidR="00C852D8" w:rsidRPr="003F6638">
        <w:rPr>
          <w:rFonts w:ascii="Times New Roman" w:hAnsi="Times New Roman" w:cs="Times New Roman"/>
          <w:b/>
          <w:bCs/>
        </w:rPr>
        <w:t>ore 9.30</w:t>
      </w:r>
      <w:r w:rsidR="00C852D8">
        <w:rPr>
          <w:rFonts w:ascii="Times New Roman" w:hAnsi="Times New Roman" w:cs="Times New Roman"/>
        </w:rPr>
        <w:t xml:space="preserve"> nella sede di </w:t>
      </w:r>
      <w:r w:rsidR="00C852D8" w:rsidRPr="003F6638">
        <w:rPr>
          <w:rFonts w:ascii="Times New Roman" w:hAnsi="Times New Roman" w:cs="Times New Roman"/>
          <w:b/>
          <w:bCs/>
        </w:rPr>
        <w:t>Venezia-Marghera</w:t>
      </w:r>
      <w:r w:rsidR="00C852D8">
        <w:rPr>
          <w:rFonts w:ascii="Times New Roman" w:hAnsi="Times New Roman" w:cs="Times New Roman"/>
        </w:rPr>
        <w:t xml:space="preserve"> (Via delle Industrie, 19).</w:t>
      </w:r>
      <w:r>
        <w:rPr>
          <w:rFonts w:ascii="Times New Roman" w:hAnsi="Times New Roman" w:cs="Times New Roman"/>
        </w:rPr>
        <w:t xml:space="preserve"> </w:t>
      </w:r>
      <w:r w:rsidR="00C852D8">
        <w:rPr>
          <w:rFonts w:ascii="Times New Roman" w:hAnsi="Times New Roman" w:cs="Times New Roman"/>
        </w:rPr>
        <w:t>L’evento metterà a confronto tutti gli attori, dal Governo all</w:t>
      </w:r>
      <w:r w:rsidR="00F9672D">
        <w:rPr>
          <w:rFonts w:ascii="Times New Roman" w:hAnsi="Times New Roman" w:cs="Times New Roman"/>
        </w:rPr>
        <w:t xml:space="preserve">e </w:t>
      </w:r>
      <w:r w:rsidR="00C852D8">
        <w:rPr>
          <w:rFonts w:ascii="Times New Roman" w:hAnsi="Times New Roman" w:cs="Times New Roman"/>
        </w:rPr>
        <w:t>Istitu</w:t>
      </w:r>
      <w:r w:rsidR="00C17788">
        <w:rPr>
          <w:rFonts w:ascii="Times New Roman" w:hAnsi="Times New Roman" w:cs="Times New Roman"/>
        </w:rPr>
        <w:t xml:space="preserve">zioni, </w:t>
      </w:r>
      <w:r w:rsidR="00C852D8">
        <w:rPr>
          <w:rFonts w:ascii="Times New Roman" w:hAnsi="Times New Roman" w:cs="Times New Roman"/>
        </w:rPr>
        <w:t>dagli Enti di controllo e sorveglianza come Vigili del Fuoco, INAIL e S</w:t>
      </w:r>
      <w:r>
        <w:rPr>
          <w:rFonts w:ascii="Times New Roman" w:hAnsi="Times New Roman" w:cs="Times New Roman"/>
        </w:rPr>
        <w:t xml:space="preserve">pisal, alle imprese e </w:t>
      </w:r>
      <w:r w:rsidR="004A7D4F" w:rsidRPr="00AA76DD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</w:rPr>
        <w:t>i Sindaca</w:t>
      </w:r>
      <w:r w:rsidR="00C17788">
        <w:rPr>
          <w:rFonts w:ascii="Times New Roman" w:hAnsi="Times New Roman" w:cs="Times New Roman"/>
        </w:rPr>
        <w:t xml:space="preserve">ti con l’obiettivo sinergico di </w:t>
      </w:r>
      <w:r w:rsidR="00C852D8">
        <w:rPr>
          <w:rFonts w:ascii="Times New Roman" w:hAnsi="Times New Roman" w:cs="Times New Roman"/>
        </w:rPr>
        <w:t>tutelare e promuovere la salute e sicurezza di tutti i lavoratori e di prevenire infortuni e malattie professionali.</w:t>
      </w:r>
    </w:p>
    <w:p w14:paraId="061ADC0D" w14:textId="77777777" w:rsidR="00EC301A" w:rsidRDefault="00EC301A" w:rsidP="005D283F">
      <w:pPr>
        <w:pStyle w:val="p1"/>
        <w:spacing w:before="0" w:beforeAutospacing="0" w:after="0" w:afterAutospacing="0"/>
        <w:ind w:right="-1"/>
        <w:jc w:val="both"/>
        <w:rPr>
          <w:rStyle w:val="s2"/>
          <w:rFonts w:ascii="Times New Roman" w:hAnsi="Times New Roman" w:cs="Times New Roman"/>
        </w:rPr>
      </w:pPr>
    </w:p>
    <w:p w14:paraId="19B46943" w14:textId="6817C01B" w:rsidR="00EC301A" w:rsidRPr="005D283F" w:rsidRDefault="00312E39" w:rsidP="005D283F">
      <w:pPr>
        <w:pStyle w:val="p4"/>
        <w:spacing w:before="0" w:beforeAutospacing="0" w:after="0" w:afterAutospacing="0"/>
        <w:ind w:right="-1"/>
        <w:jc w:val="both"/>
        <w:rPr>
          <w:rFonts w:ascii="Times New Roman" w:hAnsi="Times New Roman" w:cs="Times New Roman"/>
        </w:rPr>
      </w:pPr>
      <w:r>
        <w:rPr>
          <w:rStyle w:val="s2"/>
          <w:rFonts w:ascii="Times New Roman" w:hAnsi="Times New Roman" w:cs="Times New Roman"/>
        </w:rPr>
        <w:t>Interverrann</w:t>
      </w:r>
      <w:r w:rsidR="003F6638">
        <w:rPr>
          <w:rStyle w:val="s2"/>
          <w:rFonts w:ascii="Times New Roman" w:hAnsi="Times New Roman" w:cs="Times New Roman"/>
        </w:rPr>
        <w:t xml:space="preserve">o, </w:t>
      </w:r>
      <w:r>
        <w:rPr>
          <w:rStyle w:val="s2"/>
          <w:rFonts w:ascii="Times New Roman" w:hAnsi="Times New Roman" w:cs="Times New Roman"/>
        </w:rPr>
        <w:t>tra gli altr</w:t>
      </w:r>
      <w:r w:rsidR="003F6638">
        <w:rPr>
          <w:rStyle w:val="s2"/>
          <w:rFonts w:ascii="Times New Roman" w:hAnsi="Times New Roman" w:cs="Times New Roman"/>
        </w:rPr>
        <w:t xml:space="preserve">i, </w:t>
      </w:r>
      <w:r>
        <w:rPr>
          <w:rStyle w:val="s2"/>
          <w:rFonts w:ascii="Times New Roman" w:hAnsi="Times New Roman" w:cs="Times New Roman"/>
        </w:rPr>
        <w:t>il Sottosegretari</w:t>
      </w:r>
      <w:r w:rsidR="003F6638">
        <w:rPr>
          <w:rStyle w:val="s2"/>
          <w:rFonts w:ascii="Times New Roman" w:hAnsi="Times New Roman" w:cs="Times New Roman"/>
        </w:rPr>
        <w:t xml:space="preserve">o al Ministero dell’Interno </w:t>
      </w:r>
      <w:r>
        <w:rPr>
          <w:rStyle w:val="s2"/>
          <w:rFonts w:ascii="Times New Roman" w:hAnsi="Times New Roman" w:cs="Times New Roman"/>
        </w:rPr>
        <w:t xml:space="preserve">con delega al Dipartimento dei Vigili del </w:t>
      </w:r>
      <w:r w:rsidR="0045176A">
        <w:rPr>
          <w:rStyle w:val="s2"/>
          <w:rFonts w:ascii="Times New Roman" w:hAnsi="Times New Roman" w:cs="Times New Roman"/>
        </w:rPr>
        <w:t>F</w:t>
      </w:r>
      <w:r>
        <w:rPr>
          <w:rStyle w:val="s2"/>
          <w:rFonts w:ascii="Times New Roman" w:hAnsi="Times New Roman" w:cs="Times New Roman"/>
        </w:rPr>
        <w:t xml:space="preserve">uoco, del Soccorso pubblico e della Difesa civile </w:t>
      </w:r>
      <w:r w:rsidRPr="00312E39">
        <w:rPr>
          <w:rStyle w:val="s2"/>
          <w:rFonts w:ascii="Times New Roman" w:hAnsi="Times New Roman" w:cs="Times New Roman"/>
          <w:b/>
          <w:bCs/>
        </w:rPr>
        <w:t>Emanuele Prisco</w:t>
      </w:r>
      <w:r>
        <w:rPr>
          <w:rStyle w:val="s2"/>
          <w:rFonts w:ascii="Times New Roman" w:hAnsi="Times New Roman" w:cs="Times New Roman"/>
        </w:rPr>
        <w:t xml:space="preserve">, il Capo del Corpo Nazionale dei Vigili del Fuoco </w:t>
      </w:r>
      <w:r w:rsidR="00EC301A" w:rsidRPr="00DC2DF5">
        <w:rPr>
          <w:rStyle w:val="s3"/>
          <w:rFonts w:ascii="Times New Roman" w:hAnsi="Times New Roman" w:cs="Times New Roman"/>
          <w:b/>
          <w:bCs/>
        </w:rPr>
        <w:t>Carlo Dall’Oppio</w:t>
      </w:r>
      <w:r w:rsidR="00167EF8" w:rsidRPr="005D283F">
        <w:rPr>
          <w:rStyle w:val="s3"/>
          <w:rFonts w:ascii="Times New Roman" w:hAnsi="Times New Roman" w:cs="Times New Roman"/>
        </w:rPr>
        <w:t xml:space="preserve"> con il Direttore interregionale </w:t>
      </w:r>
      <w:r w:rsidR="00167EF8">
        <w:rPr>
          <w:rStyle w:val="s3"/>
          <w:rFonts w:ascii="Times New Roman" w:hAnsi="Times New Roman" w:cs="Times New Roman"/>
          <w:b/>
          <w:bCs/>
        </w:rPr>
        <w:t>Loris Munaro</w:t>
      </w:r>
      <w:r w:rsidR="00EC301A" w:rsidRPr="00312E39">
        <w:rPr>
          <w:rStyle w:val="s3"/>
          <w:rFonts w:ascii="Times New Roman" w:hAnsi="Times New Roman" w:cs="Times New Roman"/>
        </w:rPr>
        <w:t>,</w:t>
      </w:r>
      <w:r w:rsidR="0020420E">
        <w:rPr>
          <w:rStyle w:val="s3"/>
          <w:rFonts w:ascii="Times New Roman" w:hAnsi="Times New Roman" w:cs="Times New Roman"/>
        </w:rPr>
        <w:t xml:space="preserve"> </w:t>
      </w:r>
      <w:r w:rsidR="0020420E">
        <w:rPr>
          <w:rStyle w:val="s2"/>
          <w:rFonts w:ascii="Times New Roman" w:hAnsi="Times New Roman" w:cs="Times New Roman"/>
        </w:rPr>
        <w:t xml:space="preserve">il Presidente di Confindustria Veneto Est </w:t>
      </w:r>
      <w:r w:rsidR="0020420E" w:rsidRPr="005D283F">
        <w:rPr>
          <w:rStyle w:val="s2"/>
          <w:rFonts w:ascii="Times New Roman" w:hAnsi="Times New Roman" w:cs="Times New Roman"/>
          <w:b/>
          <w:bCs/>
        </w:rPr>
        <w:t>Leopoldo Destro</w:t>
      </w:r>
      <w:r w:rsidR="0020420E" w:rsidRPr="0020420E">
        <w:rPr>
          <w:rStyle w:val="s2"/>
          <w:rFonts w:ascii="Times New Roman" w:hAnsi="Times New Roman" w:cs="Times New Roman"/>
        </w:rPr>
        <w:t xml:space="preserve">, </w:t>
      </w:r>
      <w:r w:rsidR="00167EF8">
        <w:rPr>
          <w:rStyle w:val="s3"/>
          <w:rFonts w:ascii="Times New Roman" w:hAnsi="Times New Roman" w:cs="Times New Roman"/>
          <w:b/>
          <w:bCs/>
        </w:rPr>
        <w:t>Enza Scarpa</w:t>
      </w:r>
      <w:r w:rsidR="005D283F" w:rsidRPr="005D283F">
        <w:rPr>
          <w:rStyle w:val="s3"/>
          <w:rFonts w:ascii="Times New Roman" w:hAnsi="Times New Roman" w:cs="Times New Roman"/>
        </w:rPr>
        <w:t xml:space="preserve"> </w:t>
      </w:r>
      <w:r w:rsidR="00167EF8" w:rsidRPr="005D283F">
        <w:rPr>
          <w:rStyle w:val="s3"/>
          <w:rFonts w:ascii="Times New Roman" w:hAnsi="Times New Roman" w:cs="Times New Roman"/>
        </w:rPr>
        <w:t>D</w:t>
      </w:r>
      <w:r>
        <w:rPr>
          <w:rStyle w:val="s3"/>
          <w:rFonts w:ascii="Times New Roman" w:hAnsi="Times New Roman" w:cs="Times New Roman"/>
        </w:rPr>
        <w:t>irettrice INAIL Veneto,</w:t>
      </w:r>
      <w:r w:rsidR="0020420E">
        <w:rPr>
          <w:rStyle w:val="s3"/>
          <w:rFonts w:ascii="Times New Roman" w:hAnsi="Times New Roman" w:cs="Times New Roman"/>
        </w:rPr>
        <w:t xml:space="preserve"> </w:t>
      </w:r>
      <w:r w:rsidR="00167EF8" w:rsidRPr="005D283F">
        <w:rPr>
          <w:rStyle w:val="s3"/>
          <w:rFonts w:ascii="Times New Roman" w:hAnsi="Times New Roman" w:cs="Times New Roman"/>
        </w:rPr>
        <w:t>i Segretar</w:t>
      </w:r>
      <w:r w:rsidR="0045176A">
        <w:rPr>
          <w:rStyle w:val="s3"/>
          <w:rFonts w:ascii="Times New Roman" w:hAnsi="Times New Roman" w:cs="Times New Roman"/>
        </w:rPr>
        <w:t>i Generali</w:t>
      </w:r>
      <w:r w:rsidR="00437992">
        <w:rPr>
          <w:rStyle w:val="s3"/>
          <w:rFonts w:ascii="Times New Roman" w:hAnsi="Times New Roman" w:cs="Times New Roman"/>
        </w:rPr>
        <w:t xml:space="preserve"> d</w:t>
      </w:r>
      <w:r w:rsidR="00805FA4">
        <w:rPr>
          <w:rStyle w:val="s3"/>
          <w:rFonts w:ascii="Times New Roman" w:hAnsi="Times New Roman" w:cs="Times New Roman"/>
        </w:rPr>
        <w:t xml:space="preserve">i Cgil, Cisl e Uil del Veneto, </w:t>
      </w:r>
      <w:r w:rsidR="00167EF8">
        <w:rPr>
          <w:rStyle w:val="s3"/>
          <w:rFonts w:ascii="Times New Roman" w:hAnsi="Times New Roman" w:cs="Times New Roman"/>
          <w:b/>
          <w:bCs/>
        </w:rPr>
        <w:t>Tiziana Basso</w:t>
      </w:r>
      <w:r w:rsidR="00167EF8" w:rsidRPr="0045176A">
        <w:rPr>
          <w:rStyle w:val="s3"/>
          <w:rFonts w:ascii="Times New Roman" w:hAnsi="Times New Roman" w:cs="Times New Roman"/>
        </w:rPr>
        <w:t>,</w:t>
      </w:r>
      <w:r w:rsidR="00805FA4">
        <w:rPr>
          <w:rStyle w:val="s3"/>
          <w:rFonts w:ascii="Times New Roman" w:hAnsi="Times New Roman" w:cs="Times New Roman"/>
        </w:rPr>
        <w:t xml:space="preserve"> </w:t>
      </w:r>
      <w:r w:rsidR="00167EF8">
        <w:rPr>
          <w:rStyle w:val="s3"/>
          <w:rFonts w:ascii="Times New Roman" w:hAnsi="Times New Roman" w:cs="Times New Roman"/>
          <w:b/>
          <w:bCs/>
        </w:rPr>
        <w:t>Gianfranco Refosco</w:t>
      </w:r>
      <w:r w:rsidR="00167EF8" w:rsidRPr="0045176A">
        <w:rPr>
          <w:rStyle w:val="s3"/>
          <w:rFonts w:ascii="Times New Roman" w:hAnsi="Times New Roman" w:cs="Times New Roman"/>
        </w:rPr>
        <w:t xml:space="preserve"> e</w:t>
      </w:r>
      <w:r w:rsidR="00805FA4">
        <w:rPr>
          <w:rStyle w:val="s3"/>
          <w:rFonts w:ascii="Times New Roman" w:hAnsi="Times New Roman" w:cs="Times New Roman"/>
        </w:rPr>
        <w:t xml:space="preserve"> </w:t>
      </w:r>
      <w:r w:rsidR="00167EF8">
        <w:rPr>
          <w:rStyle w:val="s3"/>
          <w:rFonts w:ascii="Times New Roman" w:hAnsi="Times New Roman" w:cs="Times New Roman"/>
          <w:b/>
          <w:bCs/>
        </w:rPr>
        <w:t>Roberto Toigo</w:t>
      </w:r>
      <w:r w:rsidR="003F6638">
        <w:rPr>
          <w:rStyle w:val="s3"/>
          <w:rFonts w:ascii="Times New Roman" w:hAnsi="Times New Roman" w:cs="Times New Roman"/>
        </w:rPr>
        <w:t xml:space="preserve">, </w:t>
      </w:r>
      <w:r w:rsidR="00F9672D" w:rsidRPr="005D283F">
        <w:rPr>
          <w:rStyle w:val="s3"/>
          <w:rFonts w:ascii="Times New Roman" w:hAnsi="Times New Roman" w:cs="Times New Roman"/>
        </w:rPr>
        <w:t>l’Assessore all’Ambiente del Comune di Venezia</w:t>
      </w:r>
      <w:r w:rsidR="00F9672D" w:rsidRPr="005D283F">
        <w:rPr>
          <w:rStyle w:val="s2"/>
          <w:rFonts w:ascii="Times New Roman" w:hAnsi="Times New Roman" w:cs="Times New Roman"/>
        </w:rPr>
        <w:t xml:space="preserve"> </w:t>
      </w:r>
      <w:r w:rsidR="00F9672D" w:rsidRPr="005D283F">
        <w:rPr>
          <w:rStyle w:val="s2"/>
          <w:rFonts w:ascii="Times New Roman" w:hAnsi="Times New Roman" w:cs="Times New Roman"/>
          <w:b/>
          <w:bCs/>
        </w:rPr>
        <w:t>Massimiliano De Martin</w:t>
      </w:r>
      <w:r w:rsidR="00F9672D">
        <w:rPr>
          <w:rStyle w:val="s2"/>
          <w:rFonts w:ascii="Times New Roman" w:hAnsi="Times New Roman" w:cs="Times New Roman"/>
        </w:rPr>
        <w:t xml:space="preserve">, </w:t>
      </w:r>
      <w:r w:rsidR="0045176A" w:rsidRPr="0045176A">
        <w:rPr>
          <w:rStyle w:val="s3"/>
          <w:rFonts w:ascii="Times New Roman" w:hAnsi="Times New Roman" w:cs="Times New Roman"/>
        </w:rPr>
        <w:t>i</w:t>
      </w:r>
      <w:r w:rsidR="0045176A">
        <w:rPr>
          <w:rStyle w:val="s3"/>
          <w:rFonts w:ascii="Times New Roman" w:hAnsi="Times New Roman" w:cs="Times New Roman"/>
        </w:rPr>
        <w:t xml:space="preserve"> </w:t>
      </w:r>
      <w:r w:rsidR="001B5BEA">
        <w:rPr>
          <w:rStyle w:val="s3"/>
          <w:rFonts w:ascii="Times New Roman" w:hAnsi="Times New Roman" w:cs="Times New Roman"/>
        </w:rPr>
        <w:t>D</w:t>
      </w:r>
      <w:r w:rsidR="0045176A" w:rsidRPr="0045176A">
        <w:rPr>
          <w:rStyle w:val="s3"/>
          <w:rFonts w:ascii="Times New Roman" w:hAnsi="Times New Roman" w:cs="Times New Roman"/>
        </w:rPr>
        <w:t>irigenti di importanti aziende e gruppi industrial</w:t>
      </w:r>
      <w:r w:rsidR="0045176A">
        <w:rPr>
          <w:rStyle w:val="s3"/>
          <w:rFonts w:ascii="Times New Roman" w:hAnsi="Times New Roman" w:cs="Times New Roman"/>
        </w:rPr>
        <w:t>i</w:t>
      </w:r>
      <w:r w:rsidR="00805FA4">
        <w:rPr>
          <w:rStyle w:val="s3"/>
          <w:rFonts w:ascii="Times New Roman" w:hAnsi="Times New Roman" w:cs="Times New Roman"/>
        </w:rPr>
        <w:t xml:space="preserve"> </w:t>
      </w:r>
      <w:r w:rsidR="0045176A" w:rsidRPr="0045176A">
        <w:rPr>
          <w:rStyle w:val="s3"/>
          <w:rFonts w:ascii="Times New Roman" w:hAnsi="Times New Roman" w:cs="Times New Roman"/>
        </w:rPr>
        <w:t xml:space="preserve">come </w:t>
      </w:r>
      <w:r w:rsidR="00167EF8">
        <w:rPr>
          <w:rStyle w:val="s3"/>
          <w:rFonts w:ascii="Times New Roman" w:hAnsi="Times New Roman" w:cs="Times New Roman"/>
          <w:b/>
          <w:bCs/>
        </w:rPr>
        <w:t>Edison, De’</w:t>
      </w:r>
      <w:r w:rsidR="0045176A">
        <w:rPr>
          <w:rStyle w:val="s3"/>
          <w:rFonts w:ascii="Times New Roman" w:hAnsi="Times New Roman" w:cs="Times New Roman"/>
          <w:b/>
          <w:bCs/>
        </w:rPr>
        <w:t xml:space="preserve"> </w:t>
      </w:r>
      <w:r w:rsidR="00167EF8">
        <w:rPr>
          <w:rStyle w:val="s3"/>
          <w:rFonts w:ascii="Times New Roman" w:hAnsi="Times New Roman" w:cs="Times New Roman"/>
          <w:b/>
          <w:bCs/>
        </w:rPr>
        <w:t>Longhi, Fidia Farmaceutici, Fresenius Kabi Ipsum, Carron Cav. Angelo, Umana</w:t>
      </w:r>
      <w:r w:rsidR="00C17788">
        <w:rPr>
          <w:rStyle w:val="s3"/>
          <w:rFonts w:ascii="Times New Roman" w:hAnsi="Times New Roman" w:cs="Times New Roman"/>
        </w:rPr>
        <w:t>, con esperti di Confindustria nazionale e Confindustria Veneto Est.</w:t>
      </w:r>
      <w:r w:rsidR="00EC301A" w:rsidRPr="005D283F">
        <w:rPr>
          <w:rStyle w:val="s3"/>
          <w:rFonts w:ascii="Times New Roman" w:hAnsi="Times New Roman" w:cs="Times New Roman"/>
        </w:rPr>
        <w:t> </w:t>
      </w:r>
    </w:p>
    <w:p w14:paraId="77D4F950" w14:textId="77777777" w:rsidR="00805FA4" w:rsidRDefault="00805FA4" w:rsidP="005D283F">
      <w:pPr>
        <w:pStyle w:val="p1"/>
        <w:spacing w:before="0" w:beforeAutospacing="0" w:after="0" w:afterAutospacing="0"/>
        <w:ind w:right="-1"/>
        <w:jc w:val="both"/>
        <w:rPr>
          <w:rStyle w:val="s2"/>
          <w:rFonts w:ascii="Times New Roman" w:hAnsi="Times New Roman" w:cs="Times New Roman"/>
        </w:rPr>
      </w:pPr>
    </w:p>
    <w:p w14:paraId="37C58AA9" w14:textId="4E58A15D" w:rsidR="003264FD" w:rsidRDefault="005D283F" w:rsidP="005D283F">
      <w:pPr>
        <w:pStyle w:val="p4"/>
        <w:spacing w:before="0" w:beforeAutospacing="0" w:after="0" w:afterAutospacing="0"/>
        <w:ind w:right="-1"/>
        <w:jc w:val="both"/>
        <w:rPr>
          <w:rStyle w:val="s2"/>
          <w:rFonts w:ascii="Times New Roman" w:hAnsi="Times New Roman" w:cs="Times New Roman"/>
        </w:rPr>
      </w:pPr>
      <w:r>
        <w:rPr>
          <w:rStyle w:val="s2"/>
          <w:rFonts w:ascii="Times New Roman" w:hAnsi="Times New Roman" w:cs="Times New Roman"/>
        </w:rPr>
        <w:t xml:space="preserve">Nel </w:t>
      </w:r>
      <w:r w:rsidR="00DC2DF5" w:rsidRPr="00DC2DF5">
        <w:rPr>
          <w:rStyle w:val="s2"/>
          <w:rFonts w:ascii="Times New Roman" w:hAnsi="Times New Roman" w:cs="Times New Roman"/>
        </w:rPr>
        <w:t>2023 in Italia sono mort</w:t>
      </w:r>
      <w:r w:rsidR="005D0B25">
        <w:rPr>
          <w:rStyle w:val="s2"/>
          <w:rFonts w:ascii="Times New Roman" w:hAnsi="Times New Roman" w:cs="Times New Roman"/>
        </w:rPr>
        <w:t xml:space="preserve">e quasi </w:t>
      </w:r>
      <w:r w:rsidR="00DC2DF5" w:rsidRPr="00DC2DF5">
        <w:rPr>
          <w:rStyle w:val="s2"/>
          <w:rFonts w:ascii="Times New Roman" w:hAnsi="Times New Roman" w:cs="Times New Roman"/>
        </w:rPr>
        <w:t>3 persone al giorn</w:t>
      </w:r>
      <w:r w:rsidR="00805FA4">
        <w:rPr>
          <w:rStyle w:val="s2"/>
          <w:rFonts w:ascii="Times New Roman" w:hAnsi="Times New Roman" w:cs="Times New Roman"/>
        </w:rPr>
        <w:t>o in occasione di lavoro o in itinere.</w:t>
      </w:r>
      <w:r w:rsidR="003264FD">
        <w:rPr>
          <w:rStyle w:val="s2"/>
          <w:rFonts w:ascii="Times New Roman" w:hAnsi="Times New Roman" w:cs="Times New Roman"/>
        </w:rPr>
        <w:t xml:space="preserve"> La maggior parte degli eventi è legata a fattori comportamentali e non fanno eccezione le nuove professioni della transizione energetica ed ecologic</w:t>
      </w:r>
      <w:r w:rsidR="001B5BEA">
        <w:rPr>
          <w:rStyle w:val="s2"/>
          <w:rFonts w:ascii="Times New Roman" w:hAnsi="Times New Roman" w:cs="Times New Roman"/>
        </w:rPr>
        <w:t xml:space="preserve">a in corso. </w:t>
      </w:r>
      <w:r w:rsidR="003264FD">
        <w:rPr>
          <w:rStyle w:val="s2"/>
          <w:rFonts w:ascii="Times New Roman" w:hAnsi="Times New Roman" w:cs="Times New Roman"/>
        </w:rPr>
        <w:t>Numeri che rappresentano, con le parol</w:t>
      </w:r>
      <w:r w:rsidR="001B5BEA">
        <w:rPr>
          <w:rStyle w:val="s2"/>
          <w:rFonts w:ascii="Times New Roman" w:hAnsi="Times New Roman" w:cs="Times New Roman"/>
        </w:rPr>
        <w:t>e d</w:t>
      </w:r>
      <w:r w:rsidR="00E3430B">
        <w:rPr>
          <w:rStyle w:val="s2"/>
          <w:rFonts w:ascii="Times New Roman" w:hAnsi="Times New Roman" w:cs="Times New Roman"/>
        </w:rPr>
        <w:t>el Presidente della Repubblica Sergio Mattarella,</w:t>
      </w:r>
      <w:r w:rsidR="00665D30">
        <w:rPr>
          <w:rStyle w:val="s2"/>
          <w:rFonts w:ascii="Times New Roman" w:hAnsi="Times New Roman" w:cs="Times New Roman"/>
        </w:rPr>
        <w:t xml:space="preserve"> «</w:t>
      </w:r>
      <w:r w:rsidR="003264FD" w:rsidRPr="00665D30">
        <w:rPr>
          <w:rStyle w:val="s2"/>
          <w:rFonts w:ascii="Times New Roman" w:hAnsi="Times New Roman" w:cs="Times New Roman"/>
        </w:rPr>
        <w:t>una insopportabile piaga che scuote la coscienza di tutti</w:t>
      </w:r>
      <w:r w:rsidR="00665D30">
        <w:rPr>
          <w:rStyle w:val="s2"/>
          <w:rFonts w:ascii="Times New Roman" w:hAnsi="Times New Roman" w:cs="Times New Roman"/>
        </w:rPr>
        <w:t>»</w:t>
      </w:r>
      <w:r w:rsidR="003264FD" w:rsidRPr="00665D30">
        <w:rPr>
          <w:rStyle w:val="s2"/>
          <w:rFonts w:ascii="Times New Roman" w:hAnsi="Times New Roman" w:cs="Times New Roman"/>
        </w:rPr>
        <w:t>.</w:t>
      </w:r>
    </w:p>
    <w:p w14:paraId="5E101584" w14:textId="7489B8F7" w:rsidR="00DC2DF5" w:rsidRDefault="005D283F" w:rsidP="005D283F">
      <w:pPr>
        <w:pStyle w:val="p4"/>
        <w:spacing w:before="0" w:beforeAutospacing="0" w:after="0" w:afterAutospacing="0"/>
        <w:ind w:right="-1"/>
        <w:jc w:val="both"/>
        <w:rPr>
          <w:rStyle w:val="s2"/>
          <w:rFonts w:ascii="Times New Roman" w:hAnsi="Times New Roman" w:cs="Times New Roman"/>
        </w:rPr>
      </w:pPr>
      <w:r w:rsidRPr="003E1450">
        <w:rPr>
          <w:rStyle w:val="s2"/>
          <w:rFonts w:ascii="Times New Roman" w:hAnsi="Times New Roman" w:cs="Times New Roman"/>
          <w:i/>
          <w:iCs/>
        </w:rPr>
        <w:t xml:space="preserve">«È </w:t>
      </w:r>
      <w:r w:rsidR="00DC2DF5" w:rsidRPr="003E1450">
        <w:rPr>
          <w:rStyle w:val="s2"/>
          <w:rFonts w:ascii="Times New Roman" w:hAnsi="Times New Roman" w:cs="Times New Roman"/>
          <w:i/>
          <w:iCs/>
        </w:rPr>
        <w:t>responsabilità di ogni singolo cercare di invertire questa situazione</w:t>
      </w:r>
      <w:r w:rsidR="00250439">
        <w:rPr>
          <w:rStyle w:val="s2"/>
          <w:rFonts w:ascii="Times New Roman" w:hAnsi="Times New Roman" w:cs="Times New Roman"/>
          <w:i/>
          <w:iCs/>
        </w:rPr>
        <w:t xml:space="preserve"> p</w:t>
      </w:r>
      <w:r w:rsidR="00DC2DF5" w:rsidRPr="003E1450">
        <w:rPr>
          <w:rStyle w:val="s2"/>
          <w:rFonts w:ascii="Times New Roman" w:hAnsi="Times New Roman" w:cs="Times New Roman"/>
          <w:i/>
          <w:iCs/>
        </w:rPr>
        <w:t>reoccupant</w:t>
      </w:r>
      <w:r w:rsidR="001B5BEA">
        <w:rPr>
          <w:rStyle w:val="s2"/>
          <w:rFonts w:ascii="Times New Roman" w:hAnsi="Times New Roman" w:cs="Times New Roman"/>
          <w:i/>
          <w:iCs/>
        </w:rPr>
        <w:t xml:space="preserve">e e a volte drammatica </w:t>
      </w:r>
      <w:r w:rsidRPr="003E1450">
        <w:rPr>
          <w:rStyle w:val="s2"/>
          <w:rFonts w:ascii="Times New Roman" w:hAnsi="Times New Roman" w:cs="Times New Roman"/>
        </w:rPr>
        <w:t xml:space="preserve">- dichiara </w:t>
      </w:r>
      <w:r w:rsidRPr="003E1450">
        <w:rPr>
          <w:rStyle w:val="s2"/>
          <w:rFonts w:ascii="Times New Roman" w:hAnsi="Times New Roman" w:cs="Times New Roman"/>
          <w:b/>
          <w:bCs/>
        </w:rPr>
        <w:t>Michele Viglianisi</w:t>
      </w:r>
      <w:r w:rsidRPr="003E1450">
        <w:rPr>
          <w:rStyle w:val="s2"/>
          <w:rFonts w:ascii="Times New Roman" w:hAnsi="Times New Roman" w:cs="Times New Roman"/>
        </w:rPr>
        <w:t>, Vicepresidente Confindustria Veneto Est per Ambiente e Sicurezza -</w:t>
      </w:r>
      <w:r w:rsidRPr="003E1450">
        <w:rPr>
          <w:rStyle w:val="s2"/>
          <w:rFonts w:ascii="Times New Roman" w:hAnsi="Times New Roman" w:cs="Times New Roman"/>
          <w:i/>
          <w:iCs/>
        </w:rPr>
        <w:t xml:space="preserve">. </w:t>
      </w:r>
      <w:r w:rsidR="00DC2DF5" w:rsidRPr="003E1450">
        <w:rPr>
          <w:rStyle w:val="s2"/>
          <w:rFonts w:ascii="Times New Roman" w:hAnsi="Times New Roman" w:cs="Times New Roman"/>
          <w:i/>
          <w:iCs/>
        </w:rPr>
        <w:t>Per questa ragione ci sentiamo in dovere di diffonder</w:t>
      </w:r>
      <w:r w:rsidR="00250439">
        <w:rPr>
          <w:rStyle w:val="s2"/>
          <w:rFonts w:ascii="Times New Roman" w:hAnsi="Times New Roman" w:cs="Times New Roman"/>
          <w:i/>
          <w:iCs/>
        </w:rPr>
        <w:t xml:space="preserve">e sempre più </w:t>
      </w:r>
      <w:r w:rsidR="00DC2DF5" w:rsidRPr="003E1450">
        <w:rPr>
          <w:rStyle w:val="s2"/>
          <w:rFonts w:ascii="Times New Roman" w:hAnsi="Times New Roman" w:cs="Times New Roman"/>
          <w:i/>
          <w:iCs/>
        </w:rPr>
        <w:t>la cultura della sicurezza</w:t>
      </w:r>
      <w:r w:rsidR="00152D2A">
        <w:rPr>
          <w:rStyle w:val="s2"/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4A7D4F" w:rsidRPr="00AA76DD">
        <w:rPr>
          <w:rStyle w:val="s2"/>
          <w:rFonts w:ascii="Times New Roman" w:hAnsi="Times New Roman" w:cs="Times New Roman"/>
          <w:i/>
          <w:iCs/>
          <w:color w:val="000000" w:themeColor="text1"/>
        </w:rPr>
        <w:t>evidenziando il ruolo di traino delle grandi aziende del territorio</w:t>
      </w:r>
      <w:r w:rsidR="00DC2DF5" w:rsidRPr="00AA76DD">
        <w:rPr>
          <w:rStyle w:val="s2"/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DC2DF5" w:rsidRPr="003E1450">
        <w:rPr>
          <w:rStyle w:val="s2"/>
          <w:rFonts w:ascii="Times New Roman" w:hAnsi="Times New Roman" w:cs="Times New Roman"/>
          <w:i/>
          <w:iCs/>
        </w:rPr>
        <w:t>e il rispetto delle norme assieme a tutti gli stakeholde</w:t>
      </w:r>
      <w:r w:rsidR="00E3430B">
        <w:rPr>
          <w:rStyle w:val="s2"/>
          <w:rFonts w:ascii="Times New Roman" w:hAnsi="Times New Roman" w:cs="Times New Roman"/>
          <w:i/>
          <w:iCs/>
        </w:rPr>
        <w:t>r, in un gioco di squadra imprescindibile, pur nella distin</w:t>
      </w:r>
      <w:r w:rsidR="0051581A">
        <w:rPr>
          <w:rStyle w:val="s2"/>
          <w:rFonts w:ascii="Times New Roman" w:hAnsi="Times New Roman" w:cs="Times New Roman"/>
          <w:i/>
          <w:iCs/>
        </w:rPr>
        <w:t xml:space="preserve">zione dei rispettivi ruoli, </w:t>
      </w:r>
      <w:r w:rsidR="001A6650" w:rsidRPr="003E1450">
        <w:rPr>
          <w:rStyle w:val="s2"/>
          <w:rFonts w:ascii="Times New Roman" w:hAnsi="Times New Roman" w:cs="Times New Roman"/>
          <w:i/>
          <w:iCs/>
        </w:rPr>
        <w:t>affinché</w:t>
      </w:r>
      <w:r w:rsidRPr="003E1450">
        <w:rPr>
          <w:rStyle w:val="s2"/>
          <w:rFonts w:ascii="Times New Roman" w:hAnsi="Times New Roman" w:cs="Times New Roman"/>
          <w:i/>
          <w:iCs/>
        </w:rPr>
        <w:t xml:space="preserve"> la sicurezza e il benessere della p</w:t>
      </w:r>
      <w:r w:rsidR="00E3430B">
        <w:rPr>
          <w:rStyle w:val="s2"/>
          <w:rFonts w:ascii="Times New Roman" w:hAnsi="Times New Roman" w:cs="Times New Roman"/>
          <w:i/>
          <w:iCs/>
        </w:rPr>
        <w:t xml:space="preserve">ersona siano posti concretamente al centro di un processo di transizione ecologica, equa e sostenibile. </w:t>
      </w:r>
      <w:r w:rsidR="001B5BEA">
        <w:rPr>
          <w:rStyle w:val="s2"/>
          <w:rFonts w:ascii="Times New Roman" w:hAnsi="Times New Roman" w:cs="Times New Roman"/>
          <w:i/>
          <w:iCs/>
        </w:rPr>
        <w:t>La formazione e la prevenzione sono una priorità assoluta</w:t>
      </w:r>
      <w:r w:rsidRPr="003E1450">
        <w:rPr>
          <w:rStyle w:val="s2"/>
          <w:rFonts w:ascii="Times New Roman" w:hAnsi="Times New Roman" w:cs="Times New Roman"/>
          <w:i/>
          <w:iCs/>
        </w:rPr>
        <w:t>»</w:t>
      </w:r>
      <w:r w:rsidR="00DC2DF5" w:rsidRPr="00DC2DF5">
        <w:rPr>
          <w:rStyle w:val="s2"/>
          <w:rFonts w:ascii="Times New Roman" w:hAnsi="Times New Roman" w:cs="Times New Roman"/>
        </w:rPr>
        <w:t>. </w:t>
      </w:r>
    </w:p>
    <w:p w14:paraId="0C47C4CF" w14:textId="77777777" w:rsidR="003264FD" w:rsidRDefault="003264FD" w:rsidP="005D283F">
      <w:pPr>
        <w:pStyle w:val="p4"/>
        <w:spacing w:before="0" w:beforeAutospacing="0" w:after="0" w:afterAutospacing="0"/>
        <w:ind w:right="-1"/>
        <w:jc w:val="both"/>
        <w:rPr>
          <w:rStyle w:val="s2"/>
          <w:rFonts w:ascii="Times New Roman" w:hAnsi="Times New Roman" w:cs="Times New Roman"/>
        </w:rPr>
      </w:pPr>
    </w:p>
    <w:p w14:paraId="2061BC61" w14:textId="00E924DC" w:rsidR="00E3430B" w:rsidRDefault="001B5BEA" w:rsidP="003264FD">
      <w:pPr>
        <w:pStyle w:val="p1"/>
        <w:spacing w:before="0" w:beforeAutospacing="0" w:after="0" w:afterAutospacing="0"/>
        <w:ind w:right="-1"/>
        <w:jc w:val="both"/>
        <w:rPr>
          <w:rStyle w:val="s2"/>
          <w:rFonts w:ascii="Times New Roman" w:hAnsi="Times New Roman" w:cs="Times New Roman"/>
        </w:rPr>
      </w:pPr>
      <w:r>
        <w:rPr>
          <w:rStyle w:val="s2"/>
          <w:rFonts w:ascii="Times New Roman" w:hAnsi="Times New Roman" w:cs="Times New Roman"/>
        </w:rPr>
        <w:t>Con questo evento, il territorio di Confindustria Veneto Est</w:t>
      </w:r>
      <w:r w:rsidRPr="00AA76DD">
        <w:rPr>
          <w:rStyle w:val="s2"/>
          <w:rFonts w:ascii="Times New Roman" w:hAnsi="Times New Roman" w:cs="Times New Roman"/>
          <w:color w:val="000000" w:themeColor="text1"/>
        </w:rPr>
        <w:t xml:space="preserve"> </w:t>
      </w:r>
      <w:r w:rsidR="004A7D4F" w:rsidRPr="00AA76DD">
        <w:rPr>
          <w:rStyle w:val="s2"/>
          <w:rFonts w:ascii="Times New Roman" w:hAnsi="Times New Roman" w:cs="Times New Roman"/>
          <w:color w:val="000000" w:themeColor="text1"/>
        </w:rPr>
        <w:t>darà avvio ad un progetto</w:t>
      </w:r>
      <w:r w:rsidRPr="00AA76DD">
        <w:rPr>
          <w:rStyle w:val="s2"/>
          <w:rFonts w:ascii="Times New Roman" w:hAnsi="Times New Roman" w:cs="Times New Roman"/>
          <w:color w:val="000000" w:themeColor="text1"/>
        </w:rPr>
        <w:t xml:space="preserve"> pilota</w:t>
      </w:r>
      <w:r w:rsidR="004A7D4F" w:rsidRPr="00AA76DD">
        <w:rPr>
          <w:rStyle w:val="s2"/>
          <w:rFonts w:ascii="Times New Roman" w:hAnsi="Times New Roman" w:cs="Times New Roman"/>
          <w:color w:val="000000" w:themeColor="text1"/>
        </w:rPr>
        <w:t xml:space="preserve"> per proporre</w:t>
      </w:r>
      <w:r w:rsidR="00AA76DD">
        <w:rPr>
          <w:rStyle w:val="s2"/>
          <w:rFonts w:ascii="Times New Roman" w:hAnsi="Times New Roman" w:cs="Times New Roman"/>
          <w:color w:val="000000" w:themeColor="text1"/>
        </w:rPr>
        <w:t xml:space="preserve"> </w:t>
      </w:r>
      <w:r>
        <w:rPr>
          <w:rStyle w:val="s2"/>
          <w:rFonts w:ascii="Times New Roman" w:hAnsi="Times New Roman" w:cs="Times New Roman"/>
        </w:rPr>
        <w:t>un modello</w:t>
      </w:r>
      <w:r w:rsidR="00250439">
        <w:rPr>
          <w:rStyle w:val="s2"/>
          <w:rFonts w:ascii="Times New Roman" w:hAnsi="Times New Roman" w:cs="Times New Roman"/>
        </w:rPr>
        <w:t xml:space="preserve"> </w:t>
      </w:r>
      <w:r>
        <w:rPr>
          <w:rStyle w:val="s2"/>
          <w:rFonts w:ascii="Times New Roman" w:hAnsi="Times New Roman" w:cs="Times New Roman"/>
        </w:rPr>
        <w:t>replicabile in altri contesti geografici, che veda operare congiuntamente tutti gli attor</w:t>
      </w:r>
      <w:r w:rsidR="00250439">
        <w:rPr>
          <w:rStyle w:val="s2"/>
          <w:rFonts w:ascii="Times New Roman" w:hAnsi="Times New Roman" w:cs="Times New Roman"/>
        </w:rPr>
        <w:t>i che operan</w:t>
      </w:r>
      <w:r w:rsidR="0051581A">
        <w:rPr>
          <w:rStyle w:val="s2"/>
          <w:rFonts w:ascii="Times New Roman" w:hAnsi="Times New Roman" w:cs="Times New Roman"/>
        </w:rPr>
        <w:t xml:space="preserve">o </w:t>
      </w:r>
      <w:r w:rsidR="00250439">
        <w:rPr>
          <w:rStyle w:val="s2"/>
          <w:rFonts w:ascii="Times New Roman" w:hAnsi="Times New Roman" w:cs="Times New Roman"/>
        </w:rPr>
        <w:t xml:space="preserve">nella </w:t>
      </w:r>
      <w:r>
        <w:rPr>
          <w:rStyle w:val="s2"/>
          <w:rFonts w:ascii="Times New Roman" w:hAnsi="Times New Roman" w:cs="Times New Roman"/>
        </w:rPr>
        <w:t>sicurezza sul lavoro, attraverso iniziative da adottare nelle grandi come nelle imprese medio piccole</w:t>
      </w:r>
      <w:r w:rsidR="00E3430B">
        <w:rPr>
          <w:rStyle w:val="s2"/>
          <w:rFonts w:ascii="Times New Roman" w:hAnsi="Times New Roman" w:cs="Times New Roman"/>
        </w:rPr>
        <w:t xml:space="preserve"> per diffonder</w:t>
      </w:r>
      <w:r w:rsidR="0051581A">
        <w:rPr>
          <w:rStyle w:val="s2"/>
          <w:rFonts w:ascii="Times New Roman" w:hAnsi="Times New Roman" w:cs="Times New Roman"/>
        </w:rPr>
        <w:t xml:space="preserve">e la </w:t>
      </w:r>
      <w:r w:rsidR="00E3430B">
        <w:rPr>
          <w:rStyle w:val="s2"/>
          <w:rFonts w:ascii="Times New Roman" w:hAnsi="Times New Roman" w:cs="Times New Roman"/>
        </w:rPr>
        <w:t>cultura della sicurezza.</w:t>
      </w:r>
    </w:p>
    <w:p w14:paraId="36E72B0F" w14:textId="09B7AF52" w:rsidR="00DC2DF5" w:rsidRPr="00DC2DF5" w:rsidRDefault="00DC2DF5" w:rsidP="005D283F">
      <w:pPr>
        <w:pStyle w:val="p3"/>
        <w:spacing w:before="0" w:beforeAutospacing="0" w:after="0" w:afterAutospacing="0"/>
        <w:ind w:right="-1"/>
        <w:jc w:val="both"/>
        <w:rPr>
          <w:rFonts w:ascii="Times New Roman" w:hAnsi="Times New Roman" w:cs="Times New Roman"/>
        </w:rPr>
      </w:pPr>
      <w:r w:rsidRPr="00DC2DF5">
        <w:rPr>
          <w:rFonts w:ascii="Times New Roman" w:hAnsi="Times New Roman" w:cs="Times New Roman"/>
        </w:rPr>
        <w:t> </w:t>
      </w:r>
    </w:p>
    <w:p w14:paraId="3A52158E" w14:textId="77777777" w:rsidR="001C4163" w:rsidRPr="0020420E" w:rsidRDefault="001C4163" w:rsidP="005D283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20E">
        <w:rPr>
          <w:rFonts w:ascii="Times New Roman" w:hAnsi="Times New Roman" w:cs="Times New Roman"/>
          <w:b/>
          <w:bCs/>
          <w:sz w:val="24"/>
          <w:szCs w:val="24"/>
        </w:rPr>
        <w:t>LA STAMPA È INVITATA A PARTECIPARE</w:t>
      </w:r>
    </w:p>
    <w:p w14:paraId="01C7C046" w14:textId="32D09317" w:rsidR="00E51E02" w:rsidRPr="00E51E02" w:rsidRDefault="00E3430B" w:rsidP="00E51E02">
      <w:pPr>
        <w:spacing w:after="0"/>
        <w:rPr>
          <w:rFonts w:ascii="Times New Roman" w:hAnsi="Times New Roman" w:cs="Times New Roman"/>
        </w:rPr>
      </w:pPr>
      <w:r w:rsidRPr="00E51E02">
        <w:rPr>
          <w:rFonts w:ascii="Times New Roman" w:hAnsi="Times New Roman" w:cs="Times New Roman"/>
          <w:color w:val="000000"/>
        </w:rPr>
        <w:t>Puoi confermare la Tua partecipazione a questo</w:t>
      </w:r>
      <w:r w:rsidR="00E51E02" w:rsidRPr="00E51E02">
        <w:rPr>
          <w:rFonts w:ascii="Times New Roman" w:hAnsi="Times New Roman" w:cs="Times New Roman"/>
          <w:color w:val="000000"/>
        </w:rPr>
        <w:t xml:space="preserve"> </w:t>
      </w:r>
      <w:hyperlink r:id="rId11" w:history="1">
        <w:r w:rsidR="00E51E02" w:rsidRPr="00E51E02">
          <w:rPr>
            <w:rStyle w:val="Collegamentoipertestuale"/>
            <w:rFonts w:ascii="Times New Roman" w:hAnsi="Times New Roman" w:cs="Times New Roman"/>
          </w:rPr>
          <w:t>link</w:t>
        </w:r>
      </w:hyperlink>
    </w:p>
    <w:p w14:paraId="30DF38EB" w14:textId="149CD403" w:rsidR="001C4163" w:rsidRDefault="001C4163" w:rsidP="005D283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  <w:r w:rsidRPr="00BB7A39">
        <w:rPr>
          <w:rFonts w:ascii="Times New Roman" w:hAnsi="Times New Roman" w:cs="Times New Roman"/>
          <w:color w:val="000000"/>
        </w:rPr>
        <w:t xml:space="preserve"> </w:t>
      </w:r>
    </w:p>
    <w:p w14:paraId="4F28BDDE" w14:textId="77777777" w:rsidR="0020420E" w:rsidRPr="0020420E" w:rsidRDefault="0020420E" w:rsidP="0020420E">
      <w:pPr>
        <w:tabs>
          <w:tab w:val="left" w:pos="9072"/>
          <w:tab w:val="left" w:pos="9639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i/>
          <w:iCs/>
          <w:lang w:eastAsia="it-IT"/>
        </w:rPr>
      </w:pPr>
      <w:r w:rsidRPr="0020420E">
        <w:rPr>
          <w:rFonts w:ascii="Times New Roman" w:eastAsia="Times New Roman" w:hAnsi="Times New Roman" w:cs="Times New Roman"/>
          <w:bCs/>
          <w:i/>
          <w:iCs/>
          <w:lang w:eastAsia="it-IT"/>
        </w:rPr>
        <w:t>_______________</w:t>
      </w:r>
    </w:p>
    <w:p w14:paraId="6908DA8E" w14:textId="77777777" w:rsidR="0020420E" w:rsidRPr="0020420E" w:rsidRDefault="0020420E" w:rsidP="0020420E">
      <w:pPr>
        <w:tabs>
          <w:tab w:val="left" w:pos="8505"/>
          <w:tab w:val="left" w:pos="8789"/>
          <w:tab w:val="left" w:pos="9498"/>
          <w:tab w:val="left" w:pos="9639"/>
        </w:tabs>
        <w:spacing w:after="120" w:line="240" w:lineRule="auto"/>
        <w:ind w:right="140"/>
        <w:rPr>
          <w:rFonts w:ascii="Times New Roman" w:eastAsia="Times New Roman" w:hAnsi="Times New Roman" w:cs="Times New Roman"/>
          <w:bCs/>
          <w:i/>
          <w:iCs/>
          <w:lang w:eastAsia="it-IT"/>
        </w:rPr>
      </w:pPr>
      <w:r w:rsidRPr="0020420E">
        <w:rPr>
          <w:rFonts w:ascii="Times New Roman" w:eastAsia="Times New Roman" w:hAnsi="Times New Roman" w:cs="Times New Roman"/>
          <w:bCs/>
          <w:i/>
          <w:iCs/>
          <w:lang w:eastAsia="it-IT"/>
        </w:rPr>
        <w:lastRenderedPageBreak/>
        <w:t>Per informazioni:</w:t>
      </w:r>
    </w:p>
    <w:p w14:paraId="13B56722" w14:textId="77777777" w:rsidR="0020420E" w:rsidRPr="0020420E" w:rsidRDefault="0020420E" w:rsidP="0020420E">
      <w:pPr>
        <w:tabs>
          <w:tab w:val="left" w:pos="8505"/>
          <w:tab w:val="left" w:pos="8789"/>
          <w:tab w:val="left" w:pos="9498"/>
          <w:tab w:val="left" w:pos="9639"/>
        </w:tabs>
        <w:spacing w:after="0"/>
        <w:ind w:right="140"/>
        <w:rPr>
          <w:rFonts w:ascii="Times New Roman" w:eastAsia="Times New Roman" w:hAnsi="Times New Roman" w:cs="Times New Roman"/>
          <w:bCs/>
          <w:i/>
          <w:iCs/>
          <w:lang w:eastAsia="it-IT"/>
        </w:rPr>
      </w:pPr>
      <w:r w:rsidRPr="0020420E">
        <w:rPr>
          <w:rFonts w:ascii="Times New Roman" w:eastAsia="Times New Roman" w:hAnsi="Times New Roman" w:cs="Times New Roman"/>
          <w:bCs/>
          <w:i/>
          <w:iCs/>
          <w:lang w:eastAsia="it-IT"/>
        </w:rPr>
        <w:t>Comunicazione e Relazioni con la Stampa</w:t>
      </w:r>
    </w:p>
    <w:p w14:paraId="39D43F6C" w14:textId="77777777" w:rsidR="0020420E" w:rsidRPr="0020420E" w:rsidRDefault="0020420E" w:rsidP="0020420E">
      <w:pPr>
        <w:tabs>
          <w:tab w:val="left" w:pos="8931"/>
          <w:tab w:val="left" w:pos="9498"/>
          <w:tab w:val="left" w:pos="9639"/>
        </w:tabs>
        <w:spacing w:after="0"/>
        <w:ind w:right="140"/>
        <w:rPr>
          <w:rFonts w:ascii="Times New Roman" w:eastAsia="Times New Roman" w:hAnsi="Times New Roman" w:cs="Times New Roman"/>
          <w:bCs/>
          <w:i/>
          <w:iCs/>
          <w:lang w:eastAsia="it-IT"/>
        </w:rPr>
      </w:pPr>
      <w:r w:rsidRPr="0020420E">
        <w:rPr>
          <w:rFonts w:ascii="Times New Roman" w:eastAsia="Times New Roman" w:hAnsi="Times New Roman" w:cs="Times New Roman"/>
          <w:bCs/>
          <w:i/>
          <w:iCs/>
          <w:lang w:eastAsia="it-IT"/>
        </w:rPr>
        <w:t xml:space="preserve">Sandro Sanseverinati - Tel. 049 8227112 - 348 3403738 - s.sanseverinati@confindustriavenest.it </w:t>
      </w:r>
      <w:r w:rsidRPr="0020420E">
        <w:rPr>
          <w:rFonts w:ascii="Times New Roman" w:eastAsia="Times New Roman" w:hAnsi="Times New Roman" w:cs="Times New Roman"/>
          <w:bCs/>
          <w:i/>
          <w:lang w:eastAsia="it-IT"/>
        </w:rPr>
        <w:t xml:space="preserve"> </w:t>
      </w:r>
    </w:p>
    <w:p w14:paraId="31424C42" w14:textId="49AB6A29" w:rsidR="0020420E" w:rsidRPr="0020420E" w:rsidRDefault="0020420E" w:rsidP="0020420E">
      <w:pPr>
        <w:tabs>
          <w:tab w:val="left" w:pos="8505"/>
          <w:tab w:val="left" w:pos="8789"/>
          <w:tab w:val="left" w:pos="9498"/>
          <w:tab w:val="left" w:pos="9639"/>
        </w:tabs>
        <w:spacing w:after="0"/>
        <w:ind w:right="140"/>
        <w:rPr>
          <w:rFonts w:ascii="Times New Roman" w:eastAsia="Times New Roman" w:hAnsi="Times New Roman" w:cs="Times New Roman"/>
          <w:bCs/>
          <w:i/>
          <w:iCs/>
          <w:lang w:eastAsia="it-IT"/>
        </w:rPr>
      </w:pPr>
      <w:r w:rsidRPr="0020420E">
        <w:rPr>
          <w:rFonts w:ascii="Times New Roman" w:eastAsia="Times New Roman" w:hAnsi="Times New Roman" w:cs="Times New Roman"/>
          <w:bCs/>
          <w:i/>
          <w:iCs/>
          <w:lang w:eastAsia="it-IT"/>
        </w:rPr>
        <w:t>Leonardo Canal - Tel. 0422 294253 - 335 1360291 - l.canal@confindustriavenest.it</w:t>
      </w:r>
    </w:p>
    <w:p w14:paraId="24226A0F" w14:textId="77777777" w:rsidR="0020420E" w:rsidRPr="0020420E" w:rsidRDefault="0020420E" w:rsidP="0020420E">
      <w:pPr>
        <w:tabs>
          <w:tab w:val="left" w:pos="9072"/>
          <w:tab w:val="left" w:pos="9639"/>
        </w:tabs>
        <w:spacing w:after="0"/>
        <w:ind w:right="140"/>
        <w:jc w:val="both"/>
        <w:rPr>
          <w:rFonts w:ascii="Times New Roman" w:eastAsia="Times New Roman" w:hAnsi="Times New Roman" w:cs="Times New Roman"/>
          <w:i/>
          <w:szCs w:val="24"/>
          <w:lang w:eastAsia="it-IT"/>
        </w:rPr>
      </w:pPr>
      <w:r w:rsidRPr="0020420E">
        <w:rPr>
          <w:rFonts w:ascii="Times New Roman" w:eastAsia="Times New Roman" w:hAnsi="Times New Roman" w:cs="Times New Roman"/>
          <w:i/>
          <w:szCs w:val="24"/>
          <w:lang w:eastAsia="it-IT"/>
        </w:rPr>
        <w:t>Alessandro Macciò - Tel. 049 8227409 - 334 6198995 - a.maccio@confindustriavenest.it</w:t>
      </w:r>
    </w:p>
    <w:sectPr w:rsidR="0020420E" w:rsidRPr="0020420E" w:rsidSect="003768E7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3332B" w14:textId="77777777" w:rsidR="003768E7" w:rsidRDefault="003768E7" w:rsidP="001A6650">
      <w:pPr>
        <w:spacing w:after="0" w:line="240" w:lineRule="auto"/>
      </w:pPr>
      <w:r>
        <w:separator/>
      </w:r>
    </w:p>
  </w:endnote>
  <w:endnote w:type="continuationSeparator" w:id="0">
    <w:p w14:paraId="7140672D" w14:textId="77777777" w:rsidR="003768E7" w:rsidRDefault="003768E7" w:rsidP="001A6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3AA99" w14:textId="77777777" w:rsidR="003768E7" w:rsidRDefault="003768E7" w:rsidP="001A6650">
      <w:pPr>
        <w:spacing w:after="0" w:line="240" w:lineRule="auto"/>
      </w:pPr>
      <w:r>
        <w:separator/>
      </w:r>
    </w:p>
  </w:footnote>
  <w:footnote w:type="continuationSeparator" w:id="0">
    <w:p w14:paraId="10283F21" w14:textId="77777777" w:rsidR="003768E7" w:rsidRDefault="003768E7" w:rsidP="001A6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04FAB"/>
    <w:multiLevelType w:val="multilevel"/>
    <w:tmpl w:val="57A6E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643080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eonardo Canal">
    <w15:presenceInfo w15:providerId="AD" w15:userId="S::l.canal@confindustriavenest.it::9d662521-b2ca-418c-be47-7b34968e16f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39"/>
    <w:rsid w:val="000026DE"/>
    <w:rsid w:val="0000639D"/>
    <w:rsid w:val="00015E05"/>
    <w:rsid w:val="0002109A"/>
    <w:rsid w:val="000273B7"/>
    <w:rsid w:val="0003780B"/>
    <w:rsid w:val="00037EBA"/>
    <w:rsid w:val="000535E7"/>
    <w:rsid w:val="00073E20"/>
    <w:rsid w:val="000A4F22"/>
    <w:rsid w:val="000A7E3D"/>
    <w:rsid w:val="000B7DE5"/>
    <w:rsid w:val="000C162A"/>
    <w:rsid w:val="000C4756"/>
    <w:rsid w:val="000E0CE2"/>
    <w:rsid w:val="000E6578"/>
    <w:rsid w:val="001114B5"/>
    <w:rsid w:val="0012569B"/>
    <w:rsid w:val="001257BA"/>
    <w:rsid w:val="00134CBB"/>
    <w:rsid w:val="00135983"/>
    <w:rsid w:val="00141AA6"/>
    <w:rsid w:val="001517C2"/>
    <w:rsid w:val="00152D2A"/>
    <w:rsid w:val="00156C4A"/>
    <w:rsid w:val="00167EF8"/>
    <w:rsid w:val="00181AD6"/>
    <w:rsid w:val="001A4542"/>
    <w:rsid w:val="001A6650"/>
    <w:rsid w:val="001B5BEA"/>
    <w:rsid w:val="001C4163"/>
    <w:rsid w:val="001D46A8"/>
    <w:rsid w:val="001E5F1F"/>
    <w:rsid w:val="0020052C"/>
    <w:rsid w:val="0020420E"/>
    <w:rsid w:val="00221225"/>
    <w:rsid w:val="00225D79"/>
    <w:rsid w:val="002317D5"/>
    <w:rsid w:val="00247907"/>
    <w:rsid w:val="00250439"/>
    <w:rsid w:val="00251224"/>
    <w:rsid w:val="002745CA"/>
    <w:rsid w:val="00283FE4"/>
    <w:rsid w:val="00296F57"/>
    <w:rsid w:val="002F54DA"/>
    <w:rsid w:val="003123D2"/>
    <w:rsid w:val="00312E39"/>
    <w:rsid w:val="00324C8D"/>
    <w:rsid w:val="003264FD"/>
    <w:rsid w:val="00330961"/>
    <w:rsid w:val="0033328D"/>
    <w:rsid w:val="00357434"/>
    <w:rsid w:val="00364827"/>
    <w:rsid w:val="003768E7"/>
    <w:rsid w:val="003833B4"/>
    <w:rsid w:val="003855C2"/>
    <w:rsid w:val="003C343F"/>
    <w:rsid w:val="003C5617"/>
    <w:rsid w:val="003C5D6D"/>
    <w:rsid w:val="003E1450"/>
    <w:rsid w:val="003F01CE"/>
    <w:rsid w:val="003F6638"/>
    <w:rsid w:val="003F74FF"/>
    <w:rsid w:val="00411B62"/>
    <w:rsid w:val="00435C82"/>
    <w:rsid w:val="00437992"/>
    <w:rsid w:val="00442F00"/>
    <w:rsid w:val="0045176A"/>
    <w:rsid w:val="0045717A"/>
    <w:rsid w:val="0046055D"/>
    <w:rsid w:val="00497498"/>
    <w:rsid w:val="004A7D4F"/>
    <w:rsid w:val="004C7F0D"/>
    <w:rsid w:val="004E75CB"/>
    <w:rsid w:val="00501021"/>
    <w:rsid w:val="00504AF7"/>
    <w:rsid w:val="00510C90"/>
    <w:rsid w:val="0051581A"/>
    <w:rsid w:val="005230E8"/>
    <w:rsid w:val="005334B8"/>
    <w:rsid w:val="0054034C"/>
    <w:rsid w:val="00581ECE"/>
    <w:rsid w:val="00596F6A"/>
    <w:rsid w:val="005C0CB0"/>
    <w:rsid w:val="005D0B25"/>
    <w:rsid w:val="005D283F"/>
    <w:rsid w:val="00622688"/>
    <w:rsid w:val="00622BF9"/>
    <w:rsid w:val="006365DA"/>
    <w:rsid w:val="00642923"/>
    <w:rsid w:val="006615BD"/>
    <w:rsid w:val="00665D30"/>
    <w:rsid w:val="00665DD4"/>
    <w:rsid w:val="0067058F"/>
    <w:rsid w:val="00673BC7"/>
    <w:rsid w:val="00682985"/>
    <w:rsid w:val="00696537"/>
    <w:rsid w:val="006D65A1"/>
    <w:rsid w:val="006D6C7D"/>
    <w:rsid w:val="006F3C92"/>
    <w:rsid w:val="00705011"/>
    <w:rsid w:val="00715426"/>
    <w:rsid w:val="00731E50"/>
    <w:rsid w:val="007474BF"/>
    <w:rsid w:val="00776E19"/>
    <w:rsid w:val="00785540"/>
    <w:rsid w:val="0079018E"/>
    <w:rsid w:val="007A3DDF"/>
    <w:rsid w:val="007C353F"/>
    <w:rsid w:val="007C5446"/>
    <w:rsid w:val="007C70C6"/>
    <w:rsid w:val="00803028"/>
    <w:rsid w:val="00805FA4"/>
    <w:rsid w:val="008102D7"/>
    <w:rsid w:val="00812427"/>
    <w:rsid w:val="00816574"/>
    <w:rsid w:val="00830095"/>
    <w:rsid w:val="00853577"/>
    <w:rsid w:val="0085419B"/>
    <w:rsid w:val="008920B0"/>
    <w:rsid w:val="008B46FB"/>
    <w:rsid w:val="008D4A8A"/>
    <w:rsid w:val="008D667B"/>
    <w:rsid w:val="009017C5"/>
    <w:rsid w:val="0091744A"/>
    <w:rsid w:val="00920B48"/>
    <w:rsid w:val="00936D99"/>
    <w:rsid w:val="0094465E"/>
    <w:rsid w:val="00952669"/>
    <w:rsid w:val="0099647E"/>
    <w:rsid w:val="009A3842"/>
    <w:rsid w:val="009C12C7"/>
    <w:rsid w:val="009C4667"/>
    <w:rsid w:val="00A10D0A"/>
    <w:rsid w:val="00A1333B"/>
    <w:rsid w:val="00A22449"/>
    <w:rsid w:val="00A35842"/>
    <w:rsid w:val="00A45A24"/>
    <w:rsid w:val="00A525CD"/>
    <w:rsid w:val="00A77E0E"/>
    <w:rsid w:val="00A9769B"/>
    <w:rsid w:val="00AA76DD"/>
    <w:rsid w:val="00AB5E92"/>
    <w:rsid w:val="00AC11A4"/>
    <w:rsid w:val="00AD1DD9"/>
    <w:rsid w:val="00AE06E9"/>
    <w:rsid w:val="00B40325"/>
    <w:rsid w:val="00B56F34"/>
    <w:rsid w:val="00B744CF"/>
    <w:rsid w:val="00B758A7"/>
    <w:rsid w:val="00BA3DEB"/>
    <w:rsid w:val="00BA7276"/>
    <w:rsid w:val="00BA78B1"/>
    <w:rsid w:val="00BB3BDD"/>
    <w:rsid w:val="00BB7A39"/>
    <w:rsid w:val="00BD168E"/>
    <w:rsid w:val="00BE15D9"/>
    <w:rsid w:val="00BE5418"/>
    <w:rsid w:val="00BF6B79"/>
    <w:rsid w:val="00C04ED7"/>
    <w:rsid w:val="00C17788"/>
    <w:rsid w:val="00C67136"/>
    <w:rsid w:val="00C80B5F"/>
    <w:rsid w:val="00C81258"/>
    <w:rsid w:val="00C852D8"/>
    <w:rsid w:val="00C95DED"/>
    <w:rsid w:val="00CB423B"/>
    <w:rsid w:val="00CE12C6"/>
    <w:rsid w:val="00CE64C7"/>
    <w:rsid w:val="00D00539"/>
    <w:rsid w:val="00D609C5"/>
    <w:rsid w:val="00D8477F"/>
    <w:rsid w:val="00D85381"/>
    <w:rsid w:val="00D87F1B"/>
    <w:rsid w:val="00DC2DF5"/>
    <w:rsid w:val="00DE657F"/>
    <w:rsid w:val="00DF40BB"/>
    <w:rsid w:val="00E2440E"/>
    <w:rsid w:val="00E24569"/>
    <w:rsid w:val="00E3430B"/>
    <w:rsid w:val="00E5067F"/>
    <w:rsid w:val="00E51E02"/>
    <w:rsid w:val="00E55158"/>
    <w:rsid w:val="00E90300"/>
    <w:rsid w:val="00E92CD5"/>
    <w:rsid w:val="00EA6D5D"/>
    <w:rsid w:val="00EB283A"/>
    <w:rsid w:val="00EC301A"/>
    <w:rsid w:val="00EE2196"/>
    <w:rsid w:val="00F13DDD"/>
    <w:rsid w:val="00F21949"/>
    <w:rsid w:val="00F25C25"/>
    <w:rsid w:val="00F313A2"/>
    <w:rsid w:val="00F3469D"/>
    <w:rsid w:val="00F561F4"/>
    <w:rsid w:val="00F57A18"/>
    <w:rsid w:val="00F62BD5"/>
    <w:rsid w:val="00F9672D"/>
    <w:rsid w:val="00FA12AC"/>
    <w:rsid w:val="00FA2EE1"/>
    <w:rsid w:val="00FC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648C1"/>
  <w15:docId w15:val="{FC9F3BCD-A1A6-47BF-AAF9-DC0D178C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0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2449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3833B4"/>
  </w:style>
  <w:style w:type="character" w:styleId="Menzionenonrisolta">
    <w:name w:val="Unresolved Mention"/>
    <w:basedOn w:val="Carpredefinitoparagrafo"/>
    <w:uiPriority w:val="99"/>
    <w:semiHidden/>
    <w:unhideWhenUsed/>
    <w:rsid w:val="00037EBA"/>
    <w:rPr>
      <w:color w:val="605E5C"/>
      <w:shd w:val="clear" w:color="auto" w:fill="E1DFDD"/>
    </w:rPr>
  </w:style>
  <w:style w:type="character" w:customStyle="1" w:styleId="A3">
    <w:name w:val="A3"/>
    <w:uiPriority w:val="99"/>
    <w:rsid w:val="00134CBB"/>
    <w:rPr>
      <w:rFonts w:cs="Adobe Garamond Pro"/>
      <w:color w:val="000000"/>
    </w:rPr>
  </w:style>
  <w:style w:type="character" w:styleId="Enfasicorsivo">
    <w:name w:val="Emphasis"/>
    <w:basedOn w:val="Carpredefinitoparagrafo"/>
    <w:uiPriority w:val="20"/>
    <w:qFormat/>
    <w:rsid w:val="006D6C7D"/>
    <w:rPr>
      <w:i/>
      <w:iCs/>
    </w:rPr>
  </w:style>
  <w:style w:type="character" w:styleId="Enfasigrassetto">
    <w:name w:val="Strong"/>
    <w:basedOn w:val="Carpredefinitoparagrafo"/>
    <w:uiPriority w:val="22"/>
    <w:qFormat/>
    <w:rsid w:val="0012569B"/>
    <w:rPr>
      <w:b/>
      <w:bCs/>
    </w:rPr>
  </w:style>
  <w:style w:type="paragraph" w:customStyle="1" w:styleId="corpo">
    <w:name w:val="corpo"/>
    <w:basedOn w:val="Normale"/>
    <w:rsid w:val="00BB7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1">
    <w:name w:val="p1"/>
    <w:basedOn w:val="Normale"/>
    <w:rsid w:val="00DC2DF5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p2">
    <w:name w:val="p2"/>
    <w:basedOn w:val="Normale"/>
    <w:rsid w:val="00DC2DF5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p3">
    <w:name w:val="p3"/>
    <w:basedOn w:val="Normale"/>
    <w:rsid w:val="00DC2DF5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p4">
    <w:name w:val="p4"/>
    <w:basedOn w:val="Normale"/>
    <w:rsid w:val="00DC2DF5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default-style">
    <w:name w:val="default-style"/>
    <w:basedOn w:val="Normale"/>
    <w:rsid w:val="00DC2DF5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s1">
    <w:name w:val="s1"/>
    <w:basedOn w:val="Carpredefinitoparagrafo"/>
    <w:rsid w:val="00DC2DF5"/>
  </w:style>
  <w:style w:type="character" w:customStyle="1" w:styleId="s2">
    <w:name w:val="s2"/>
    <w:basedOn w:val="Carpredefinitoparagrafo"/>
    <w:rsid w:val="00DC2DF5"/>
  </w:style>
  <w:style w:type="character" w:customStyle="1" w:styleId="s3">
    <w:name w:val="s3"/>
    <w:basedOn w:val="Carpredefinitoparagrafo"/>
    <w:rsid w:val="00DC2DF5"/>
  </w:style>
  <w:style w:type="paragraph" w:styleId="Revisione">
    <w:name w:val="Revision"/>
    <w:hidden/>
    <w:uiPriority w:val="99"/>
    <w:semiHidden/>
    <w:rsid w:val="001A66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568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2910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573523">
              <w:marLeft w:val="0"/>
              <w:marRight w:val="0"/>
              <w:marTop w:val="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6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4772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3546073">
              <w:marLeft w:val="0"/>
              <w:marRight w:val="0"/>
              <w:marTop w:val="225"/>
              <w:marBottom w:val="375"/>
              <w:divBdr>
                <w:top w:val="single" w:sz="2" w:space="0" w:color="C60606"/>
                <w:left w:val="single" w:sz="2" w:space="0" w:color="C60606"/>
                <w:bottom w:val="single" w:sz="6" w:space="4" w:color="C60606"/>
                <w:right w:val="single" w:sz="2" w:space="0" w:color="C60606"/>
              </w:divBdr>
              <w:divsChild>
                <w:div w:id="19415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4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4055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9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7534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27216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9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98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41404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0899">
                                  <w:marLeft w:val="0"/>
                                  <w:marRight w:val="0"/>
                                  <w:marTop w:val="27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5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6546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105281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0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60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48704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4945809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1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7596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529605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0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7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4979609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2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247959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098806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80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563795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5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confindustriavenest.it/eventi/xIscrizione.xsp?cod=EV23.402.01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6F64792D73F4489F8A26BF8A4875A1" ma:contentTypeVersion="10" ma:contentTypeDescription="Creare un nuovo documento." ma:contentTypeScope="" ma:versionID="6ef1da98d31437e3e04545d39ae298da">
  <xsd:schema xmlns:xsd="http://www.w3.org/2001/XMLSchema" xmlns:xs="http://www.w3.org/2001/XMLSchema" xmlns:p="http://schemas.microsoft.com/office/2006/metadata/properties" xmlns:ns2="b4aef0fc-f5d3-4a9f-bdab-fc0d1d3b6d43" xmlns:ns3="a3b9ee82-cbec-4926-b577-d039db5ed3aa" targetNamespace="http://schemas.microsoft.com/office/2006/metadata/properties" ma:root="true" ma:fieldsID="591e7c8ef0f44cb66ef5ea8c0a52f970" ns2:_="" ns3:_="">
    <xsd:import namespace="b4aef0fc-f5d3-4a9f-bdab-fc0d1d3b6d43"/>
    <xsd:import namespace="a3b9ee82-cbec-4926-b577-d039db5ed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ef0fc-f5d3-4a9f-bdab-fc0d1d3b6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e73c03f-66d9-4a0c-9020-e0a0b57c4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9ee82-cbec-4926-b577-d039db5ed3a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d8edb87-8e00-42bc-8c22-916ea20f24f9}" ma:internalName="TaxCatchAll" ma:showField="CatchAllData" ma:web="a3b9ee82-cbec-4926-b577-d039db5ed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b9ee82-cbec-4926-b577-d039db5ed3aa" xsi:nil="true"/>
    <lcf76f155ced4ddcb4097134ff3c332f xmlns="b4aef0fc-f5d3-4a9f-bdab-fc0d1d3b6d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087442-D0F0-44D4-9DFF-2AFF28430B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2EA6D-973B-421C-98A1-FC3A9B5A4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ef0fc-f5d3-4a9f-bdab-fc0d1d3b6d43"/>
    <ds:schemaRef ds:uri="a3b9ee82-cbec-4926-b577-d039db5ed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E2C964-915F-4B3C-802D-9ADDB2CF2371}">
  <ds:schemaRefs>
    <ds:schemaRef ds:uri="http://schemas.microsoft.com/office/2006/metadata/properties"/>
    <ds:schemaRef ds:uri="http://schemas.microsoft.com/office/infopath/2007/PartnerControls"/>
    <ds:schemaRef ds:uri="a3b9ee82-cbec-4926-b577-d039db5ed3aa"/>
    <ds:schemaRef ds:uri="b4aef0fc-f5d3-4a9f-bdab-fc0d1d3b6d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sanseverinati</dc:creator>
  <cp:lastModifiedBy>Leonardo Canal</cp:lastModifiedBy>
  <cp:revision>7</cp:revision>
  <cp:lastPrinted>2024-02-27T18:51:00Z</cp:lastPrinted>
  <dcterms:created xsi:type="dcterms:W3CDTF">2024-02-28T13:56:00Z</dcterms:created>
  <dcterms:modified xsi:type="dcterms:W3CDTF">2024-02-28T14:24:00Z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0x010100986F64792D73F4489F8A26BF8A4875A1</vt:lpwstr>
  </property>
</Properties>
</file>